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3D3" w:rsidRDefault="002803D3">
      <w:pPr>
        <w:pStyle w:val="af0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803D3" w:rsidRDefault="00291C68" w:rsidP="00E7096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Сводный отчет 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</w:t>
      </w:r>
    </w:p>
    <w:tbl>
      <w:tblPr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29"/>
        <w:gridCol w:w="6"/>
        <w:gridCol w:w="10"/>
        <w:gridCol w:w="1715"/>
        <w:gridCol w:w="551"/>
        <w:gridCol w:w="153"/>
        <w:gridCol w:w="53"/>
        <w:gridCol w:w="69"/>
        <w:gridCol w:w="22"/>
        <w:gridCol w:w="379"/>
        <w:gridCol w:w="1173"/>
        <w:gridCol w:w="12"/>
        <w:gridCol w:w="18"/>
        <w:gridCol w:w="75"/>
        <w:gridCol w:w="46"/>
        <w:gridCol w:w="182"/>
        <w:gridCol w:w="98"/>
        <w:gridCol w:w="944"/>
        <w:gridCol w:w="24"/>
        <w:gridCol w:w="247"/>
        <w:gridCol w:w="175"/>
        <w:gridCol w:w="94"/>
        <w:gridCol w:w="51"/>
        <w:gridCol w:w="6"/>
        <w:gridCol w:w="160"/>
        <w:gridCol w:w="560"/>
        <w:gridCol w:w="998"/>
        <w:gridCol w:w="1287"/>
      </w:tblGrid>
      <w:tr w:rsidR="002803D3">
        <w:trPr>
          <w:trHeight w:val="332"/>
        </w:trPr>
        <w:tc>
          <w:tcPr>
            <w:tcW w:w="6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803D3" w:rsidRDefault="002803D3" w:rsidP="00E709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28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C0212B" w:rsidRDefault="00C0212B" w:rsidP="00E709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Государственный комитет тарифного регулирования</w:t>
            </w:r>
          </w:p>
          <w:p w:rsidR="002803D3" w:rsidRDefault="00C0212B" w:rsidP="00E709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Республики Хакасия</w:t>
            </w:r>
          </w:p>
        </w:tc>
      </w:tr>
      <w:tr w:rsidR="002803D3">
        <w:trPr>
          <w:trHeight w:val="362"/>
        </w:trPr>
        <w:tc>
          <w:tcPr>
            <w:tcW w:w="6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28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Default="00291C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информация</w:t>
            </w:r>
          </w:p>
          <w:p w:rsidR="002803D3" w:rsidRDefault="002803D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rPr>
          <w:trHeight w:val="370"/>
        </w:trPr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</w:tcPr>
          <w:p w:rsidR="002803D3" w:rsidRDefault="00291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237" w:type="dxa"/>
            <w:gridSpan w:val="28"/>
            <w:tcBorders>
              <w:top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и наименование проекта нормативного акта:</w:t>
            </w:r>
          </w:p>
          <w:p w:rsidR="002803D3" w:rsidRDefault="007271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291C68">
              <w:rPr>
                <w:rFonts w:ascii="Times New Roman" w:hAnsi="Times New Roman"/>
                <w:sz w:val="24"/>
                <w:szCs w:val="24"/>
              </w:rPr>
              <w:t>Правительства Республики Хакасия «О внесении изменений в некоторые правовые акты Правительства Республики Хакасия»</w:t>
            </w:r>
          </w:p>
        </w:tc>
      </w:tr>
      <w:tr w:rsidR="002803D3">
        <w:trPr>
          <w:trHeight w:val="701"/>
        </w:trPr>
        <w:tc>
          <w:tcPr>
            <w:tcW w:w="656" w:type="dxa"/>
            <w:vMerge w:val="restart"/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59" w:type="dxa"/>
            <w:gridSpan w:val="1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регистрационной карточки проекта документа (РКПД), автоматически присвоенный в системе автоматизации делопроизводства и документооборота «Дело» (при наличии):</w:t>
            </w:r>
          </w:p>
        </w:tc>
        <w:tc>
          <w:tcPr>
            <w:tcW w:w="3578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3D3" w:rsidRDefault="00291C68" w:rsidP="00C0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РКПД № </w:t>
            </w:r>
            <w:r w:rsidR="00C0212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2803D3">
        <w:trPr>
          <w:trHeight w:val="1904"/>
        </w:trPr>
        <w:tc>
          <w:tcPr>
            <w:tcW w:w="656" w:type="dxa"/>
            <w:vMerge/>
            <w:shd w:val="clear" w:color="auto" w:fill="auto"/>
          </w:tcPr>
          <w:p w:rsidR="002803D3" w:rsidRDefault="00280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согласования без замечаний проекта </w:t>
            </w:r>
            <w:r w:rsidRPr="007271E1">
              <w:rPr>
                <w:rFonts w:ascii="Times New Roman" w:hAnsi="Times New Roman"/>
                <w:sz w:val="24"/>
                <w:szCs w:val="24"/>
              </w:rPr>
              <w:t>нормативного правового акта в соответствии с пунктом 3.2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иной экономической деятельности, утвержденного постановлением Правительства Республики Хакасия от 02.12.2013 № 671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3D3" w:rsidRDefault="00912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06.02.2025</w:t>
            </w:r>
          </w:p>
        </w:tc>
      </w:tr>
      <w:tr w:rsidR="002803D3">
        <w:trPr>
          <w:trHeight w:val="617"/>
        </w:trPr>
        <w:tc>
          <w:tcPr>
            <w:tcW w:w="656" w:type="dxa"/>
            <w:vMerge/>
            <w:shd w:val="clear" w:color="auto" w:fill="auto"/>
          </w:tcPr>
          <w:p w:rsidR="002803D3" w:rsidRDefault="002803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9" w:type="dxa"/>
            <w:gridSpan w:val="1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проведении публичных консультаций по уведомлению о разработке проекта нормативного акта:</w:t>
            </w:r>
          </w:p>
        </w:tc>
        <w:tc>
          <w:tcPr>
            <w:tcW w:w="357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проводились /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 проводились</w:t>
            </w:r>
          </w:p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2803D3">
        <w:tc>
          <w:tcPr>
            <w:tcW w:w="656" w:type="dxa"/>
            <w:shd w:val="clear" w:color="auto" w:fill="auto"/>
          </w:tcPr>
          <w:p w:rsidR="002803D3" w:rsidRDefault="00291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237" w:type="dxa"/>
            <w:gridSpan w:val="28"/>
            <w:shd w:val="clear" w:color="auto" w:fill="auto"/>
          </w:tcPr>
          <w:p w:rsidR="002803D3" w:rsidRDefault="00291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размещении уведомления о проведении публичных консультаций по проекту нормативного акта и сводному отчету, в том числе повторно, сроках предоставления предложений в связи с таким размещением и иных формах общественных обсуждений:</w:t>
            </w:r>
          </w:p>
          <w:p w:rsidR="002803D3" w:rsidRPr="00946564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D80">
              <w:rPr>
                <w:rFonts w:ascii="Times New Roman" w:hAnsi="Times New Roman"/>
                <w:sz w:val="24"/>
                <w:szCs w:val="24"/>
              </w:rPr>
              <w:t>уведомление размещено</w:t>
            </w:r>
            <w:r w:rsidRPr="0094656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F715F" w:rsidRPr="00B90E62">
              <w:rPr>
                <w:rFonts w:ascii="Times New Roman" w:hAnsi="Times New Roman"/>
                <w:sz w:val="24"/>
                <w:szCs w:val="24"/>
              </w:rPr>
              <w:t>10</w:t>
            </w:r>
            <w:r w:rsidR="008F31BB" w:rsidRPr="00B90E62">
              <w:rPr>
                <w:rFonts w:ascii="Times New Roman" w:hAnsi="Times New Roman"/>
                <w:sz w:val="24"/>
                <w:szCs w:val="24"/>
              </w:rPr>
              <w:t>.02.2025</w:t>
            </w:r>
          </w:p>
          <w:p w:rsidR="002803D3" w:rsidRPr="00946564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564">
              <w:rPr>
                <w:rFonts w:ascii="Times New Roman" w:hAnsi="Times New Roman"/>
                <w:sz w:val="24"/>
                <w:szCs w:val="24"/>
              </w:rPr>
              <w:t xml:space="preserve">начало публичных консультаций: </w:t>
            </w:r>
            <w:r w:rsidR="00EF715F" w:rsidRPr="00B90E62">
              <w:rPr>
                <w:rFonts w:ascii="Times New Roman" w:hAnsi="Times New Roman"/>
                <w:sz w:val="24"/>
                <w:szCs w:val="24"/>
              </w:rPr>
              <w:t>11</w:t>
            </w:r>
            <w:r w:rsidR="008F31BB" w:rsidRPr="00B90E62">
              <w:rPr>
                <w:rFonts w:ascii="Times New Roman" w:hAnsi="Times New Roman"/>
                <w:sz w:val="24"/>
                <w:szCs w:val="24"/>
              </w:rPr>
              <w:t>.02.2025</w:t>
            </w:r>
          </w:p>
          <w:p w:rsidR="002803D3" w:rsidRDefault="00291C68" w:rsidP="00EF7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564">
              <w:rPr>
                <w:rFonts w:ascii="Times New Roman" w:hAnsi="Times New Roman"/>
                <w:sz w:val="24"/>
                <w:szCs w:val="24"/>
              </w:rPr>
              <w:t xml:space="preserve">окончание публичных консультаций: </w:t>
            </w:r>
            <w:r w:rsidR="00EF715F" w:rsidRPr="00B90E62">
              <w:rPr>
                <w:rFonts w:ascii="Times New Roman" w:hAnsi="Times New Roman"/>
                <w:sz w:val="24"/>
                <w:szCs w:val="24"/>
              </w:rPr>
              <w:t>24</w:t>
            </w:r>
            <w:r w:rsidR="008F31BB" w:rsidRPr="00B90E62">
              <w:rPr>
                <w:rFonts w:ascii="Times New Roman" w:hAnsi="Times New Roman"/>
                <w:sz w:val="24"/>
                <w:szCs w:val="24"/>
              </w:rPr>
              <w:t>.02.2025</w:t>
            </w:r>
          </w:p>
        </w:tc>
      </w:tr>
      <w:tr w:rsidR="002803D3">
        <w:trPr>
          <w:trHeight w:val="1550"/>
        </w:trPr>
        <w:tc>
          <w:tcPr>
            <w:tcW w:w="656" w:type="dxa"/>
            <w:shd w:val="clear" w:color="auto" w:fill="auto"/>
          </w:tcPr>
          <w:p w:rsidR="002803D3" w:rsidRDefault="00291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237" w:type="dxa"/>
            <w:gridSpan w:val="28"/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лицах, извещённых о проведении публичных консультаций (с указанием способа и даты направления Извещения, при электронной форме направления </w:t>
            </w:r>
            <w:r w:rsidR="008F31BB">
              <w:rPr>
                <w:rFonts w:ascii="Times New Roman" w:hAnsi="Times New Roman"/>
                <w:sz w:val="24"/>
                <w:szCs w:val="24"/>
              </w:rPr>
              <w:t>В и</w:t>
            </w:r>
            <w:r>
              <w:rPr>
                <w:rFonts w:ascii="Times New Roman" w:hAnsi="Times New Roman"/>
                <w:sz w:val="24"/>
                <w:szCs w:val="24"/>
              </w:rPr>
              <w:t>звещени</w:t>
            </w:r>
            <w:r w:rsidR="008F31B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также указываются электронные адреса, на которые оно направлено):</w:t>
            </w:r>
          </w:p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Извещения направлены в электронной форме </w:t>
            </w:r>
            <w:r w:rsidR="00EF715F">
              <w:rPr>
                <w:rFonts w:ascii="Times New Roman" w:hAnsi="Times New Roman"/>
                <w:sz w:val="24"/>
                <w:szCs w:val="24"/>
              </w:rPr>
              <w:t>10</w:t>
            </w:r>
            <w:r w:rsidR="008F31BB">
              <w:rPr>
                <w:rFonts w:ascii="Times New Roman" w:hAnsi="Times New Roman"/>
                <w:sz w:val="24"/>
                <w:szCs w:val="24"/>
              </w:rPr>
              <w:t>.02.2025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следующим лицам:</w:t>
            </w:r>
          </w:p>
          <w:p w:rsidR="002803D3" w:rsidRDefault="00291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Уполномоченный по защите прав предпринимателей в Республике Хакасия,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эл. почта </w:t>
            </w:r>
            <w:hyperlink r:id="rId7" w:tooltip="mailto:khakasia@ombudsmanbiz.ru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khakasia@ombudsmanbiz.ru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03D3" w:rsidRDefault="00291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Союз «Торгово-промышленная палата Республики Хакасия,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эл. почта </w:t>
            </w:r>
            <w:hyperlink r:id="rId8" w:tooltip="mailto:tpp19@torgpalata.ru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tpp19@torgpalata.ru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03D3" w:rsidRDefault="00291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Хакасское региональное отделение Общероссийской общественной организации «Деловая Россия», эл. почта </w:t>
            </w:r>
            <w:hyperlink r:id="rId9" w:tooltip="mailto:exptr9@inbox.ru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exptr9@inbox.ru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03D3" w:rsidRDefault="00291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Общественная палата Республики Хакасия, эл. почта </w:t>
            </w:r>
            <w:hyperlink r:id="rId10" w:tooltip="mailto:info@oprh.ru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info@oprh.ru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03D3" w:rsidRDefault="00291C68">
            <w:pPr>
              <w:spacing w:after="0" w:line="240" w:lineRule="auto"/>
              <w:jc w:val="both"/>
              <w:rPr>
                <w:rStyle w:val="afe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Общественная региональная организация «Союз предпринимателей малого и среднего бизнеса Республики Хакасия», эл. почта </w:t>
            </w:r>
            <w:hyperlink r:id="rId11" w:tooltip="mailto:pmkmangula@yandex.ru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pmkmangula@yandex.ru</w:t>
              </w:r>
            </w:hyperlink>
            <w:r>
              <w:rPr>
                <w:rStyle w:val="afe"/>
                <w:rFonts w:ascii="Times New Roman" w:hAnsi="Times New Roman"/>
                <w:color w:val="auto"/>
                <w:sz w:val="24"/>
                <w:szCs w:val="24"/>
                <w:u w:val="none"/>
              </w:rPr>
              <w:t>;</w:t>
            </w:r>
          </w:p>
          <w:p w:rsidR="002F2817" w:rsidRPr="002F2817" w:rsidRDefault="002F2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2817">
              <w:rPr>
                <w:rFonts w:ascii="Times New Roman" w:hAnsi="Times New Roman"/>
                <w:sz w:val="24"/>
                <w:szCs w:val="24"/>
              </w:rPr>
              <w:lastRenderedPageBreak/>
              <w:t>Ресурсоснабжающие</w:t>
            </w:r>
            <w:proofErr w:type="spellEnd"/>
            <w:r w:rsidRPr="002F2817">
              <w:rPr>
                <w:rFonts w:ascii="Times New Roman" w:hAnsi="Times New Roman"/>
                <w:sz w:val="24"/>
                <w:szCs w:val="24"/>
              </w:rPr>
              <w:t xml:space="preserve"> организации Республики Хакасия: (</w:t>
            </w:r>
            <w:hyperlink r:id="rId12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plan-energo12@mail.ru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3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mup.prgrss@yandex.ru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4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deryabina.73@mail.ru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5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priisckovoezhch@yandex.ru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6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gkh-ius@mail.ru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7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drsu236@rambler.ru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8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nadya.podlevskaya.81@mail.ru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9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vip.tashil@mail.ru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0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gbou-pu-16@yandex.ru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1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teploseti.beya@mail.ru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2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ekonom_pu15@mail.ru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3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89069163161@mail.ru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4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pashchenko.83@mail.ru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5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mup-borodino@mail.ru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6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priemnaya@sgok.smr-company.ru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7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sgksorsk@mail.ru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8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mup.impuls@mail.ru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9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mup_teplo1@mail.ru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0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askizgkh@mail.ru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1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mup_perspektiva@mail.ru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2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mup_abagaz@mail.ru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3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hakasgrad@mail.ru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4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mypteplo@yandex.ru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5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mupkommynhoz@yandex.ru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6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sgk_abakan@sibgenco.ru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7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mup.fortuna@mail.ru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8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smn230868s@yandex.ru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9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sibstroy19@yandex.ru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40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ik28@19.fsin.gov.ru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41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muptvr@yandex.ru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42" w:history="1">
              <w:r w:rsidRPr="002F2817">
                <w:rPr>
                  <w:rFonts w:ascii="Times New Roman" w:hAnsi="Times New Roman"/>
                  <w:sz w:val="24"/>
                  <w:szCs w:val="24"/>
                </w:rPr>
                <w:t>mkp_gkh@list.ru</w:t>
              </w:r>
            </w:hyperlink>
            <w:r w:rsidRPr="002F2817">
              <w:rPr>
                <w:rFonts w:ascii="Times New Roman" w:hAnsi="Times New Roman"/>
                <w:sz w:val="24"/>
                <w:szCs w:val="24"/>
              </w:rPr>
              <w:t>,)</w:t>
            </w:r>
          </w:p>
          <w:p w:rsidR="002803D3" w:rsidRDefault="002803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03D3">
        <w:tc>
          <w:tcPr>
            <w:tcW w:w="656" w:type="dxa"/>
            <w:tcBorders>
              <w:bottom w:val="single" w:sz="4" w:space="0" w:color="000000"/>
            </w:tcBorders>
            <w:shd w:val="clear" w:color="auto" w:fill="auto"/>
          </w:tcPr>
          <w:p w:rsidR="002803D3" w:rsidRDefault="00291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9237" w:type="dxa"/>
            <w:gridSpan w:val="28"/>
            <w:tcBorders>
              <w:bottom w:val="single" w:sz="4" w:space="0" w:color="000000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лицах, представивших предложения</w:t>
            </w:r>
            <w:r w:rsidRPr="008F086A">
              <w:rPr>
                <w:rFonts w:ascii="Times New Roman" w:hAnsi="Times New Roman"/>
                <w:color w:val="000000" w:themeColor="text1"/>
                <w:sz w:val="24"/>
                <w:szCs w:val="24"/>
                <w:rPrChange w:id="0" w:author="gkte" w:date="2025-02-25T13:38:00Z">
                  <w:rPr>
                    <w:rFonts w:ascii="Times New Roman" w:hAnsi="Times New Roman"/>
                    <w:sz w:val="24"/>
                    <w:szCs w:val="24"/>
                  </w:rPr>
                </w:rPrChange>
              </w:rPr>
              <w:t>:</w:t>
            </w:r>
            <w:r w:rsidRPr="008F086A">
              <w:rPr>
                <w:rFonts w:ascii="Times New Roman" w:hAnsi="Times New Roman"/>
                <w:color w:val="000000" w:themeColor="text1"/>
              </w:rPr>
              <w:t xml:space="preserve"> </w:t>
            </w:r>
            <w:ins w:id="1" w:author="gkte" w:date="2025-02-25T13:27:00Z">
              <w:r w:rsidR="008F086A" w:rsidRPr="008F086A">
                <w:rPr>
                  <w:rFonts w:ascii="Times New Roman" w:hAnsi="Times New Roman"/>
                  <w:color w:val="000000" w:themeColor="text1"/>
                </w:rPr>
                <w:t>ООО "Абаза-</w:t>
              </w:r>
              <w:proofErr w:type="spellStart"/>
              <w:r w:rsidR="008F086A" w:rsidRPr="008F086A">
                <w:rPr>
                  <w:rFonts w:ascii="Times New Roman" w:hAnsi="Times New Roman"/>
                  <w:color w:val="000000" w:themeColor="text1"/>
                </w:rPr>
                <w:t>Энерго</w:t>
              </w:r>
              <w:proofErr w:type="spellEnd"/>
              <w:r w:rsidR="008F086A" w:rsidRPr="008F086A">
                <w:rPr>
                  <w:rFonts w:ascii="Times New Roman" w:hAnsi="Times New Roman"/>
                  <w:color w:val="000000" w:themeColor="text1"/>
                </w:rPr>
                <w:t>"</w:t>
              </w:r>
            </w:ins>
          </w:p>
          <w:p w:rsidR="002803D3" w:rsidRDefault="00280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</w:tcPr>
          <w:p w:rsidR="002803D3" w:rsidRDefault="00291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9237" w:type="dxa"/>
            <w:gridSpan w:val="28"/>
            <w:tcBorders>
              <w:bottom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исполнителя в регулирующем органе, и иные сведения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 структурных подразделениях регулирующего органа рассмотревших предложения:</w:t>
            </w:r>
          </w:p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Ф.И.О.: </w:t>
            </w:r>
            <w:proofErr w:type="spellStart"/>
            <w:r w:rsidR="00C0212B">
              <w:rPr>
                <w:rFonts w:ascii="Times New Roman" w:hAnsi="Times New Roman"/>
                <w:sz w:val="24"/>
                <w:szCs w:val="24"/>
              </w:rPr>
              <w:t>Сульберекова</w:t>
            </w:r>
            <w:proofErr w:type="spellEnd"/>
            <w:r w:rsidR="00C0212B"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Должность: </w:t>
            </w:r>
            <w:r w:rsidR="00C0212B">
              <w:rPr>
                <w:rFonts w:ascii="Times New Roman" w:hAnsi="Times New Roman"/>
                <w:sz w:val="24"/>
                <w:szCs w:val="24"/>
              </w:rPr>
              <w:t xml:space="preserve">советник организационно-правового отдела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C0212B">
              <w:rPr>
                <w:rFonts w:ascii="Times New Roman" w:hAnsi="Times New Roman"/>
                <w:sz w:val="24"/>
                <w:szCs w:val="24"/>
              </w:rPr>
              <w:t xml:space="preserve">399-142 </w:t>
            </w:r>
          </w:p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7567C6">
              <w:rPr>
                <w:rStyle w:val="afe"/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 w:rsidR="007567C6" w:rsidRPr="008F086A">
              <w:rPr>
                <w:rStyle w:val="afe"/>
                <w:rFonts w:ascii="Times New Roman" w:hAnsi="Times New Roman"/>
                <w:sz w:val="24"/>
                <w:szCs w:val="24"/>
                <w:rPrChange w:id="2" w:author="gkte" w:date="2025-02-25T13:31:00Z">
                  <w:rPr>
                    <w:rStyle w:val="afe"/>
                    <w:rFonts w:ascii="Times New Roman" w:hAnsi="Times New Roman"/>
                    <w:sz w:val="24"/>
                    <w:szCs w:val="24"/>
                    <w:lang w:val="en-US"/>
                  </w:rPr>
                </w:rPrChange>
              </w:rPr>
              <w:instrText xml:space="preserve"> </w:instrText>
            </w:r>
            <w:r w:rsidR="007567C6">
              <w:rPr>
                <w:rStyle w:val="afe"/>
                <w:rFonts w:ascii="Times New Roman" w:hAnsi="Times New Roman"/>
                <w:sz w:val="24"/>
                <w:szCs w:val="24"/>
                <w:lang w:val="en-US"/>
              </w:rPr>
              <w:instrText>HYPERLINK</w:instrText>
            </w:r>
            <w:r w:rsidR="007567C6" w:rsidRPr="008F086A">
              <w:rPr>
                <w:rStyle w:val="afe"/>
                <w:rFonts w:ascii="Times New Roman" w:hAnsi="Times New Roman"/>
                <w:sz w:val="24"/>
                <w:szCs w:val="24"/>
                <w:rPrChange w:id="3" w:author="gkte" w:date="2025-02-25T13:31:00Z">
                  <w:rPr>
                    <w:rStyle w:val="afe"/>
                    <w:rFonts w:ascii="Times New Roman" w:hAnsi="Times New Roman"/>
                    <w:sz w:val="24"/>
                    <w:szCs w:val="24"/>
                    <w:lang w:val="en-US"/>
                  </w:rPr>
                </w:rPrChange>
              </w:rPr>
              <w:instrText xml:space="preserve"> "</w:instrText>
            </w:r>
            <w:r w:rsidR="007567C6">
              <w:rPr>
                <w:rStyle w:val="afe"/>
                <w:rFonts w:ascii="Times New Roman" w:hAnsi="Times New Roman"/>
                <w:sz w:val="24"/>
                <w:szCs w:val="24"/>
                <w:lang w:val="en-US"/>
              </w:rPr>
              <w:instrText>mailto</w:instrText>
            </w:r>
            <w:r w:rsidR="007567C6" w:rsidRPr="008F086A">
              <w:rPr>
                <w:rStyle w:val="afe"/>
                <w:rFonts w:ascii="Times New Roman" w:hAnsi="Times New Roman"/>
                <w:sz w:val="24"/>
                <w:szCs w:val="24"/>
                <w:rPrChange w:id="4" w:author="gkte" w:date="2025-02-25T13:31:00Z">
                  <w:rPr>
                    <w:rStyle w:val="afe"/>
                    <w:rFonts w:ascii="Times New Roman" w:hAnsi="Times New Roman"/>
                    <w:sz w:val="24"/>
                    <w:szCs w:val="24"/>
                    <w:lang w:val="en-US"/>
                  </w:rPr>
                </w:rPrChange>
              </w:rPr>
              <w:instrText>:</w:instrText>
            </w:r>
            <w:r w:rsidR="007567C6">
              <w:rPr>
                <w:rStyle w:val="afe"/>
                <w:rFonts w:ascii="Times New Roman" w:hAnsi="Times New Roman"/>
                <w:sz w:val="24"/>
                <w:szCs w:val="24"/>
                <w:lang w:val="en-US"/>
              </w:rPr>
              <w:instrText>me</w:instrText>
            </w:r>
            <w:r w:rsidR="007567C6" w:rsidRPr="008F086A">
              <w:rPr>
                <w:rStyle w:val="afe"/>
                <w:rFonts w:ascii="Times New Roman" w:hAnsi="Times New Roman"/>
                <w:sz w:val="24"/>
                <w:szCs w:val="24"/>
                <w:rPrChange w:id="5" w:author="gkte" w:date="2025-02-25T13:31:00Z">
                  <w:rPr>
                    <w:rStyle w:val="afe"/>
                    <w:rFonts w:ascii="Times New Roman" w:hAnsi="Times New Roman"/>
                    <w:sz w:val="24"/>
                    <w:szCs w:val="24"/>
                    <w:lang w:val="en-US"/>
                  </w:rPr>
                </w:rPrChange>
              </w:rPr>
              <w:instrText>14@</w:instrText>
            </w:r>
            <w:r w:rsidR="007567C6">
              <w:rPr>
                <w:rStyle w:val="afe"/>
                <w:rFonts w:ascii="Times New Roman" w:hAnsi="Times New Roman"/>
                <w:sz w:val="24"/>
                <w:szCs w:val="24"/>
                <w:lang w:val="en-US"/>
              </w:rPr>
              <w:instrText>r</w:instrText>
            </w:r>
            <w:r w:rsidR="007567C6" w:rsidRPr="008F086A">
              <w:rPr>
                <w:rStyle w:val="afe"/>
                <w:rFonts w:ascii="Times New Roman" w:hAnsi="Times New Roman"/>
                <w:sz w:val="24"/>
                <w:szCs w:val="24"/>
                <w:rPrChange w:id="6" w:author="gkte" w:date="2025-02-25T13:31:00Z">
                  <w:rPr>
                    <w:rStyle w:val="afe"/>
                    <w:rFonts w:ascii="Times New Roman" w:hAnsi="Times New Roman"/>
                    <w:sz w:val="24"/>
                    <w:szCs w:val="24"/>
                    <w:lang w:val="en-US"/>
                  </w:rPr>
                </w:rPrChange>
              </w:rPr>
              <w:instrText>19.</w:instrText>
            </w:r>
            <w:r w:rsidR="007567C6">
              <w:rPr>
                <w:rStyle w:val="afe"/>
                <w:rFonts w:ascii="Times New Roman" w:hAnsi="Times New Roman"/>
                <w:sz w:val="24"/>
                <w:szCs w:val="24"/>
                <w:lang w:val="en-US"/>
              </w:rPr>
              <w:instrText>ru</w:instrText>
            </w:r>
            <w:r w:rsidR="007567C6" w:rsidRPr="008F086A">
              <w:rPr>
                <w:rStyle w:val="afe"/>
                <w:rFonts w:ascii="Times New Roman" w:hAnsi="Times New Roman"/>
                <w:sz w:val="24"/>
                <w:szCs w:val="24"/>
                <w:rPrChange w:id="7" w:author="gkte" w:date="2025-02-25T13:31:00Z">
                  <w:rPr>
                    <w:rStyle w:val="afe"/>
                    <w:rFonts w:ascii="Times New Roman" w:hAnsi="Times New Roman"/>
                    <w:sz w:val="24"/>
                    <w:szCs w:val="24"/>
                    <w:lang w:val="en-US"/>
                  </w:rPr>
                </w:rPrChange>
              </w:rPr>
              <w:instrText>" \</w:instrText>
            </w:r>
            <w:r w:rsidR="007567C6">
              <w:rPr>
                <w:rStyle w:val="afe"/>
                <w:rFonts w:ascii="Times New Roman" w:hAnsi="Times New Roman"/>
                <w:sz w:val="24"/>
                <w:szCs w:val="24"/>
                <w:lang w:val="en-US"/>
              </w:rPr>
              <w:instrText>o</w:instrText>
            </w:r>
            <w:r w:rsidR="007567C6" w:rsidRPr="008F086A">
              <w:rPr>
                <w:rStyle w:val="afe"/>
                <w:rFonts w:ascii="Times New Roman" w:hAnsi="Times New Roman"/>
                <w:sz w:val="24"/>
                <w:szCs w:val="24"/>
                <w:rPrChange w:id="8" w:author="gkte" w:date="2025-02-25T13:31:00Z">
                  <w:rPr>
                    <w:rStyle w:val="afe"/>
                    <w:rFonts w:ascii="Times New Roman" w:hAnsi="Times New Roman"/>
                    <w:sz w:val="24"/>
                    <w:szCs w:val="24"/>
                    <w:lang w:val="en-US"/>
                  </w:rPr>
                </w:rPrChange>
              </w:rPr>
              <w:instrText xml:space="preserve"> "</w:instrText>
            </w:r>
            <w:r w:rsidR="007567C6">
              <w:rPr>
                <w:rStyle w:val="afe"/>
                <w:rFonts w:ascii="Times New Roman" w:hAnsi="Times New Roman"/>
                <w:sz w:val="24"/>
                <w:szCs w:val="24"/>
                <w:lang w:val="en-US"/>
              </w:rPr>
              <w:instrText>mailto</w:instrText>
            </w:r>
            <w:r w:rsidR="007567C6" w:rsidRPr="008F086A">
              <w:rPr>
                <w:rStyle w:val="afe"/>
                <w:rFonts w:ascii="Times New Roman" w:hAnsi="Times New Roman"/>
                <w:sz w:val="24"/>
                <w:szCs w:val="24"/>
                <w:rPrChange w:id="9" w:author="gkte" w:date="2025-02-25T13:31:00Z">
                  <w:rPr>
                    <w:rStyle w:val="afe"/>
                    <w:rFonts w:ascii="Times New Roman" w:hAnsi="Times New Roman"/>
                    <w:sz w:val="24"/>
                    <w:szCs w:val="24"/>
                    <w:lang w:val="en-US"/>
                  </w:rPr>
                </w:rPrChange>
              </w:rPr>
              <w:instrText>:</w:instrText>
            </w:r>
            <w:r w:rsidR="007567C6">
              <w:rPr>
                <w:rStyle w:val="afe"/>
                <w:rFonts w:ascii="Times New Roman" w:hAnsi="Times New Roman"/>
                <w:sz w:val="24"/>
                <w:szCs w:val="24"/>
                <w:lang w:val="en-US"/>
              </w:rPr>
              <w:instrText>me</w:instrText>
            </w:r>
            <w:r w:rsidR="007567C6" w:rsidRPr="008F086A">
              <w:rPr>
                <w:rStyle w:val="afe"/>
                <w:rFonts w:ascii="Times New Roman" w:hAnsi="Times New Roman"/>
                <w:sz w:val="24"/>
                <w:szCs w:val="24"/>
                <w:rPrChange w:id="10" w:author="gkte" w:date="2025-02-25T13:31:00Z">
                  <w:rPr>
                    <w:rStyle w:val="afe"/>
                    <w:rFonts w:ascii="Times New Roman" w:hAnsi="Times New Roman"/>
                    <w:sz w:val="24"/>
                    <w:szCs w:val="24"/>
                    <w:lang w:val="en-US"/>
                  </w:rPr>
                </w:rPrChange>
              </w:rPr>
              <w:instrText>14@</w:instrText>
            </w:r>
            <w:r w:rsidR="007567C6">
              <w:rPr>
                <w:rStyle w:val="afe"/>
                <w:rFonts w:ascii="Times New Roman" w:hAnsi="Times New Roman"/>
                <w:sz w:val="24"/>
                <w:szCs w:val="24"/>
                <w:lang w:val="en-US"/>
              </w:rPr>
              <w:instrText>r</w:instrText>
            </w:r>
            <w:r w:rsidR="007567C6" w:rsidRPr="008F086A">
              <w:rPr>
                <w:rStyle w:val="afe"/>
                <w:rFonts w:ascii="Times New Roman" w:hAnsi="Times New Roman"/>
                <w:sz w:val="24"/>
                <w:szCs w:val="24"/>
                <w:rPrChange w:id="11" w:author="gkte" w:date="2025-02-25T13:31:00Z">
                  <w:rPr>
                    <w:rStyle w:val="afe"/>
                    <w:rFonts w:ascii="Times New Roman" w:hAnsi="Times New Roman"/>
                    <w:sz w:val="24"/>
                    <w:szCs w:val="24"/>
                    <w:lang w:val="en-US"/>
                  </w:rPr>
                </w:rPrChange>
              </w:rPr>
              <w:instrText>19.</w:instrText>
            </w:r>
            <w:r w:rsidR="007567C6">
              <w:rPr>
                <w:rStyle w:val="afe"/>
                <w:rFonts w:ascii="Times New Roman" w:hAnsi="Times New Roman"/>
                <w:sz w:val="24"/>
                <w:szCs w:val="24"/>
                <w:lang w:val="en-US"/>
              </w:rPr>
              <w:instrText>ru</w:instrText>
            </w:r>
            <w:r w:rsidR="007567C6" w:rsidRPr="008F086A">
              <w:rPr>
                <w:rStyle w:val="afe"/>
                <w:rFonts w:ascii="Times New Roman" w:hAnsi="Times New Roman"/>
                <w:sz w:val="24"/>
                <w:szCs w:val="24"/>
                <w:rPrChange w:id="12" w:author="gkte" w:date="2025-02-25T13:31:00Z">
                  <w:rPr>
                    <w:rStyle w:val="afe"/>
                    <w:rFonts w:ascii="Times New Roman" w:hAnsi="Times New Roman"/>
                    <w:sz w:val="24"/>
                    <w:szCs w:val="24"/>
                    <w:lang w:val="en-US"/>
                  </w:rPr>
                </w:rPrChange>
              </w:rPr>
              <w:instrText xml:space="preserve">" </w:instrText>
            </w:r>
            <w:r w:rsidR="007567C6">
              <w:rPr>
                <w:rStyle w:val="afe"/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 w:rsidR="00C0212B">
              <w:rPr>
                <w:rStyle w:val="afe"/>
                <w:rFonts w:ascii="Times New Roman" w:hAnsi="Times New Roman"/>
                <w:sz w:val="24"/>
                <w:szCs w:val="24"/>
                <w:lang w:val="en-US"/>
              </w:rPr>
              <w:t>sia</w:t>
            </w:r>
            <w:r w:rsidR="00C0212B" w:rsidRPr="002F2817">
              <w:rPr>
                <w:rStyle w:val="afe"/>
                <w:rFonts w:ascii="Times New Roman" w:hAnsi="Times New Roman"/>
                <w:sz w:val="24"/>
                <w:szCs w:val="24"/>
              </w:rPr>
              <w:t>19</w:t>
            </w:r>
            <w:r w:rsidR="00C0212B">
              <w:rPr>
                <w:rStyle w:val="afe"/>
                <w:rFonts w:ascii="Times New Roman" w:hAnsi="Times New Roman"/>
                <w:sz w:val="24"/>
                <w:szCs w:val="24"/>
              </w:rPr>
              <w:t>@r19.ru</w:t>
            </w:r>
            <w:r w:rsidR="007567C6">
              <w:rPr>
                <w:rStyle w:val="afe"/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c>
          <w:tcPr>
            <w:tcW w:w="65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28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803D3" w:rsidRDefault="00291C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Степень регулирующего воздействия проекта нормативного акта</w:t>
            </w:r>
          </w:p>
          <w:p w:rsidR="002803D3" w:rsidRDefault="002803D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03D3" w:rsidRDefault="00291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175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регулирующего воздействия проекта нормативного акта: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высокая/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средняя</w:t>
            </w:r>
            <w:r>
              <w:rPr>
                <w:rFonts w:ascii="Times New Roman" w:hAnsi="Times New Roman"/>
                <w:sz w:val="24"/>
                <w:szCs w:val="24"/>
              </w:rPr>
              <w:t>/низкая</w:t>
            </w:r>
          </w:p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2803D3"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03D3" w:rsidRDefault="00291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237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03D3" w:rsidRPr="0003417A" w:rsidRDefault="00291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17A">
              <w:rPr>
                <w:rFonts w:ascii="Times New Roman" w:hAnsi="Times New Roman"/>
                <w:sz w:val="24"/>
                <w:szCs w:val="24"/>
              </w:rPr>
              <w:t>Обоснование отнесения проекта нормативного акта к определенной степени регулирующего воздействия:</w:t>
            </w:r>
          </w:p>
          <w:p w:rsidR="002803D3" w:rsidRPr="0003417A" w:rsidRDefault="00291C68" w:rsidP="00495C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82C">
              <w:rPr>
                <w:rFonts w:ascii="Times New Roman" w:hAnsi="Times New Roman"/>
                <w:sz w:val="24"/>
                <w:szCs w:val="24"/>
              </w:rPr>
              <w:t>проект нормативного акта содержит положения, изменяющие ранее предусмотренные нормативными правовыми актами Республики Хакасия обязанности и запреты для субъектов предпринимательской и инвестиционной деятельности, в связи, с чем относится к средней степени регулирующего воздействия</w:t>
            </w:r>
            <w:r w:rsidRPr="0003417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2803D3">
        <w:tc>
          <w:tcPr>
            <w:tcW w:w="65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28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Pr="0003417A" w:rsidRDefault="002803D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803D3" w:rsidRPr="0003417A" w:rsidRDefault="00291C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17A">
              <w:rPr>
                <w:rFonts w:ascii="Times New Roman" w:hAnsi="Times New Roman"/>
                <w:b/>
                <w:sz w:val="24"/>
                <w:szCs w:val="24"/>
              </w:rPr>
              <w:t>Описание проблемы, на решение которой направлен предлагаемый способ регулирования, условий и факторов её существования, оценка негативных эффектов, возникающих в связи с наличием рассматриваемой проблемы</w:t>
            </w:r>
          </w:p>
          <w:p w:rsidR="002803D3" w:rsidRPr="0003417A" w:rsidRDefault="002803D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672">
        <w:tc>
          <w:tcPr>
            <w:tcW w:w="5249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672" w:rsidRPr="000E0BEB" w:rsidRDefault="00AD6672" w:rsidP="00AD6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EB">
              <w:rPr>
                <w:rFonts w:ascii="Times New Roman" w:hAnsi="Times New Roman"/>
                <w:sz w:val="24"/>
                <w:szCs w:val="24"/>
              </w:rPr>
              <w:t>3.1. Описание проблемы, на решение которой направлен предлагаемый способ регулирования, условий и факторов её существования:</w:t>
            </w:r>
          </w:p>
          <w:p w:rsidR="00AD6672" w:rsidRDefault="00AD6672" w:rsidP="00AD6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672" w:rsidRPr="000E0BEB" w:rsidRDefault="00AD6672" w:rsidP="00AD6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EB">
              <w:rPr>
                <w:rFonts w:ascii="Times New Roman" w:hAnsi="Times New Roman"/>
                <w:sz w:val="24"/>
                <w:szCs w:val="24"/>
              </w:rPr>
              <w:t>3.2. Оценка негативных эффектов, возникающих в связи с наличием рассматриваемой проблемы:</w:t>
            </w:r>
          </w:p>
          <w:p w:rsidR="00AD6672" w:rsidRDefault="00AD6672" w:rsidP="00AD6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672">
        <w:tc>
          <w:tcPr>
            <w:tcW w:w="5249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672" w:rsidRDefault="00AD6672" w:rsidP="00AD6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EB">
              <w:rPr>
                <w:rFonts w:ascii="Times New Roman" w:hAnsi="Times New Roman"/>
                <w:sz w:val="24"/>
                <w:szCs w:val="24"/>
              </w:rPr>
              <w:t xml:space="preserve">В результате установления льготных тарифов на коммунальные услуги для населения, у </w:t>
            </w:r>
            <w:proofErr w:type="spellStart"/>
            <w:r w:rsidRPr="000E0BEB">
              <w:rPr>
                <w:rFonts w:ascii="Times New Roman" w:hAnsi="Times New Roman"/>
                <w:sz w:val="24"/>
                <w:szCs w:val="24"/>
              </w:rPr>
              <w:t>ресурсоснабжающих</w:t>
            </w:r>
            <w:proofErr w:type="spellEnd"/>
            <w:r w:rsidRPr="000E0BEB">
              <w:rPr>
                <w:rFonts w:ascii="Times New Roman" w:hAnsi="Times New Roman"/>
                <w:sz w:val="24"/>
                <w:szCs w:val="24"/>
              </w:rPr>
              <w:t xml:space="preserve"> организаций Республики Хакасия возникают выпадающие доходы – разница между экономически обоснованным тарифом и льготным тарифом. Проект постановления </w:t>
            </w:r>
            <w:r w:rsidR="00661E93">
              <w:rPr>
                <w:rFonts w:ascii="Times New Roman" w:hAnsi="Times New Roman"/>
                <w:sz w:val="24"/>
                <w:szCs w:val="24"/>
              </w:rPr>
              <w:t>вносит изменения в</w:t>
            </w:r>
            <w:r w:rsidRPr="000E0BEB">
              <w:rPr>
                <w:rFonts w:ascii="Times New Roman" w:hAnsi="Times New Roman"/>
                <w:sz w:val="24"/>
                <w:szCs w:val="24"/>
              </w:rPr>
              <w:t xml:space="preserve"> порядок и условия предоставления из республиканского </w:t>
            </w:r>
            <w:r w:rsidRPr="000E0BEB">
              <w:rPr>
                <w:rFonts w:ascii="Times New Roman" w:hAnsi="Times New Roman"/>
                <w:sz w:val="24"/>
                <w:szCs w:val="24"/>
              </w:rPr>
              <w:lastRenderedPageBreak/>
              <w:t>бюджета Республики Хакасия частичной компенсации выпадающих доходов, перечень документов, необходимых для получения субсидий.</w:t>
            </w:r>
          </w:p>
          <w:p w:rsidR="00AD6672" w:rsidRDefault="00AD6672" w:rsidP="00AD6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672" w:rsidRDefault="00AD6672" w:rsidP="00AD6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негативным эффектам, связанным с возникновением выпадающих доходов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организаций, относится возникновение убытков у таких организаций, что в перспективе может привести к банкротству и ликвидации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ресурсоснабжающей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организации.</w:t>
            </w:r>
          </w:p>
        </w:tc>
      </w:tr>
      <w:tr w:rsidR="00AD6672"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6672" w:rsidRDefault="00AD6672" w:rsidP="00AD66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7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6672" w:rsidRDefault="00AD6672" w:rsidP="00E709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BEB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Госкомтариф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Хакасии, судебная практика.</w:t>
            </w:r>
          </w:p>
        </w:tc>
      </w:tr>
      <w:tr w:rsidR="002803D3">
        <w:tc>
          <w:tcPr>
            <w:tcW w:w="65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28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803D3" w:rsidRDefault="00291C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опыта субъектов Российской Федерации в соответствующих сферах деятельности**</w:t>
            </w:r>
          </w:p>
          <w:p w:rsidR="002803D3" w:rsidRDefault="002803D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2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опыта субъектов Российской Федерации в соответствующих сферах деятельности: </w:t>
            </w:r>
          </w:p>
          <w:p w:rsidR="00661E93" w:rsidRPr="00922403" w:rsidRDefault="00661E93" w:rsidP="00661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403">
              <w:rPr>
                <w:rFonts w:ascii="Times New Roman" w:hAnsi="Times New Roman"/>
                <w:sz w:val="24"/>
                <w:szCs w:val="24"/>
              </w:rPr>
              <w:t>Органами исполнительной власти субъектов Российской Федерации принимаются соответствующие постановления:</w:t>
            </w:r>
          </w:p>
          <w:p w:rsidR="00661E93" w:rsidRPr="00922403" w:rsidRDefault="00661E93" w:rsidP="002F2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403">
              <w:rPr>
                <w:rFonts w:ascii="Times New Roman" w:hAnsi="Times New Roman"/>
                <w:sz w:val="24"/>
                <w:szCs w:val="24"/>
              </w:rPr>
              <w:t>Постановление Правительства Курганской области от 23.12.2020 № 445 «Об утверждении Порядка предоставления субсидий из областного бюджета на компенсацию выпадающих доходов организаций, осуществляющих горячее водоснабжение, холодное водоснабжение и (или) водоотведение»</w:t>
            </w:r>
          </w:p>
          <w:p w:rsidR="002803D3" w:rsidRDefault="00661E93" w:rsidP="00C87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403">
              <w:rPr>
                <w:rFonts w:ascii="Times New Roman" w:hAnsi="Times New Roman"/>
                <w:sz w:val="24"/>
                <w:szCs w:val="24"/>
              </w:rPr>
              <w:t>Постановление Правительства Красноярского края от 09.07.2018 № 396-п «Об утверждении Условий, порядка предоставления и расходования субсидий на компенсацию выпадающих доходов теплоснабжающих организаций и организаций, осуществляющих горячее водоснабжение, возникающих в результате применения льготных тарифов, а также порядок возврата средств в краевой бюджет в случае нарушения условий их предоставления и представления отчетности»</w:t>
            </w:r>
          </w:p>
        </w:tc>
      </w:tr>
      <w:tr w:rsidR="002803D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92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661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справочно-правовая система «Консультант Плюс»</w:t>
            </w:r>
          </w:p>
        </w:tc>
      </w:tr>
      <w:tr w:rsidR="002803D3">
        <w:tc>
          <w:tcPr>
            <w:tcW w:w="65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803D3" w:rsidRDefault="00291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803D3" w:rsidRDefault="00291C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9237" w:type="dxa"/>
            <w:gridSpan w:val="28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  <w:p w:rsidR="002803D3" w:rsidRDefault="00291C68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 предлагаемого регулирования, ключевые показатели достижения целей предлагаемого регулирования, сроки их достижения </w:t>
            </w:r>
          </w:p>
          <w:p w:rsidR="002803D3" w:rsidRDefault="002803D3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rPr>
          <w:trHeight w:val="1402"/>
        </w:trPr>
        <w:tc>
          <w:tcPr>
            <w:tcW w:w="336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 Цели предлагаемого регулирования</w:t>
            </w:r>
          </w:p>
        </w:tc>
        <w:tc>
          <w:tcPr>
            <w:tcW w:w="198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 Ключевые показатели (цифровое выражение целей правового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регулирования)*</w:t>
            </w:r>
            <w:proofErr w:type="gramEnd"/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 Сроки достижения ключевых показателей*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 Значения ключевых показателей*</w:t>
            </w:r>
          </w:p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rPr>
          <w:trHeight w:val="263"/>
        </w:trPr>
        <w:tc>
          <w:tcPr>
            <w:tcW w:w="336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Актуальное значение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Прогнози-руемое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</w:p>
        </w:tc>
      </w:tr>
      <w:tr w:rsidR="002803D3">
        <w:tc>
          <w:tcPr>
            <w:tcW w:w="3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инвестиционной и предпринимательской деятельности</w:t>
            </w:r>
          </w:p>
        </w:tc>
        <w:tc>
          <w:tcPr>
            <w:tcW w:w="1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92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661E93" w:rsidP="00AD6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475">
              <w:rPr>
                <w:rFonts w:ascii="Times New Roman" w:hAnsi="Times New Roman"/>
                <w:color w:val="000000"/>
                <w:sz w:val="24"/>
                <w:szCs w:val="24"/>
              </w:rPr>
              <w:t>Основной целью предлагаемого регулирования является усовершенствование порядка реализации организациями,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475">
              <w:rPr>
                <w:rFonts w:ascii="Times New Roman" w:hAnsi="Times New Roman"/>
                <w:sz w:val="24"/>
                <w:szCs w:val="24"/>
              </w:rPr>
              <w:t xml:space="preserve">осуществляющими теплоснабжение, водоснабжение и </w:t>
            </w:r>
            <w:r w:rsidRPr="002F2817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  <w:r w:rsidRPr="002F2817">
              <w:rPr>
                <w:rFonts w:ascii="Times New Roman" w:hAnsi="Times New Roman"/>
                <w:color w:val="000000"/>
                <w:sz w:val="24"/>
                <w:szCs w:val="24"/>
              </w:rPr>
              <w:t>, своего права на получение субсидии из республиканского бюджета</w:t>
            </w:r>
            <w:r w:rsidR="00EF1A1F" w:rsidRPr="002F2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 также </w:t>
            </w:r>
            <w:r w:rsidR="00EF1A1F" w:rsidRPr="00C87A92">
              <w:rPr>
                <w:rFonts w:ascii="Times New Roman" w:hAnsi="Times New Roman"/>
                <w:color w:val="000000"/>
                <w:sz w:val="24"/>
                <w:szCs w:val="24"/>
              </w:rPr>
              <w:t>с целью исключения необоснованного расчета выпадающих доходов</w:t>
            </w:r>
            <w:r w:rsidR="00EF1A1F" w:rsidRPr="001E4E67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</w:tr>
      <w:tr w:rsidR="002803D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92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663" w:rsidRPr="003A254E" w:rsidRDefault="00291C68" w:rsidP="00CE0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 w:rsidR="00CE0663">
              <w:rPr>
                <w:rFonts w:ascii="Times New Roman" w:hAnsi="Times New Roman"/>
                <w:sz w:val="24"/>
                <w:szCs w:val="24"/>
              </w:rPr>
              <w:t xml:space="preserve"> справочно-правовая система «Консультант Плюс»</w:t>
            </w:r>
          </w:p>
          <w:p w:rsidR="002803D3" w:rsidRDefault="00280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c>
          <w:tcPr>
            <w:tcW w:w="65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28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803D3" w:rsidRDefault="00291C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 предлагаемого регулирования, иных возможных способов решения проблемы и обоснование выбора предлагаемого способа решения проблемы</w:t>
            </w:r>
          </w:p>
          <w:p w:rsidR="002803D3" w:rsidRDefault="002803D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rPr>
          <w:trHeight w:val="160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2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817" w:rsidRDefault="00291C68" w:rsidP="002F2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 предлагаемого способа решения проблемы и преодоления связанных с ней </w:t>
            </w:r>
            <w:r w:rsidRPr="002F2817">
              <w:rPr>
                <w:rFonts w:ascii="Times New Roman" w:hAnsi="Times New Roman"/>
                <w:sz w:val="24"/>
                <w:szCs w:val="24"/>
              </w:rPr>
              <w:t>негативных эффектов:</w:t>
            </w:r>
          </w:p>
          <w:p w:rsidR="009C059C" w:rsidRPr="00C87A92" w:rsidRDefault="00EF1A1F" w:rsidP="002F281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7A92">
              <w:rPr>
                <w:rFonts w:ascii="Times New Roman" w:hAnsi="Times New Roman"/>
                <w:sz w:val="24"/>
                <w:szCs w:val="24"/>
              </w:rPr>
              <w:t xml:space="preserve">Принятие указанного </w:t>
            </w:r>
            <w:proofErr w:type="gramStart"/>
            <w:r w:rsidRPr="00C87A92">
              <w:rPr>
                <w:rFonts w:ascii="Times New Roman" w:hAnsi="Times New Roman"/>
                <w:sz w:val="24"/>
                <w:szCs w:val="24"/>
              </w:rPr>
              <w:t xml:space="preserve">проекта </w:t>
            </w:r>
            <w:r w:rsidR="009C059C" w:rsidRPr="002F28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постановления</w:t>
            </w:r>
            <w:proofErr w:type="gramEnd"/>
            <w:r w:rsidR="009C059C" w:rsidRPr="002F28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2F28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позволяет усовершенствовать процедуру </w:t>
            </w:r>
            <w:r w:rsidRPr="00C87A9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реализации </w:t>
            </w:r>
            <w:proofErr w:type="spellStart"/>
            <w:r w:rsidRPr="00C87A9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ресурсонабжающими</w:t>
            </w:r>
            <w:proofErr w:type="spellEnd"/>
            <w:r w:rsidRPr="00C87A9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организациями </w:t>
            </w:r>
            <w:r w:rsidRPr="00C87A92">
              <w:rPr>
                <w:rFonts w:ascii="Times New Roman" w:hAnsi="Times New Roman"/>
                <w:color w:val="000000"/>
                <w:sz w:val="24"/>
                <w:szCs w:val="24"/>
              </w:rPr>
              <w:t>своего права на получение субсидии из республиканского бюджета</w:t>
            </w:r>
          </w:p>
          <w:p w:rsidR="009C059C" w:rsidRPr="00C87A92" w:rsidRDefault="009C059C" w:rsidP="009C05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7A9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Иные возможные способы решения поставленных проблем в процессе публичных консультаций не выявлены.</w:t>
            </w:r>
          </w:p>
          <w:p w:rsidR="002803D3" w:rsidRDefault="00280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92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проблема, в том числе без введения нового регулирования)</w:t>
            </w:r>
          </w:p>
          <w:p w:rsidR="002803D3" w:rsidRDefault="00291C68" w:rsidP="00E7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возможные способы решения поставленных проблем </w:t>
            </w:r>
            <w:proofErr w:type="spellStart"/>
            <w:r w:rsidR="009C059C">
              <w:rPr>
                <w:rFonts w:ascii="Times New Roman" w:hAnsi="Times New Roman"/>
                <w:sz w:val="24"/>
                <w:szCs w:val="24"/>
              </w:rPr>
              <w:t>Госкомтариф</w:t>
            </w:r>
            <w:proofErr w:type="spellEnd"/>
            <w:r w:rsidR="00912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59C">
              <w:rPr>
                <w:rFonts w:ascii="Times New Roman" w:hAnsi="Times New Roman"/>
                <w:sz w:val="24"/>
                <w:szCs w:val="24"/>
              </w:rPr>
              <w:t xml:space="preserve">Хакасии </w:t>
            </w:r>
            <w:r>
              <w:rPr>
                <w:rFonts w:ascii="Times New Roman" w:hAnsi="Times New Roman"/>
                <w:sz w:val="24"/>
                <w:szCs w:val="24"/>
              </w:rPr>
              <w:t>не выявлены.</w:t>
            </w:r>
          </w:p>
        </w:tc>
      </w:tr>
      <w:tr w:rsidR="002803D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Pr="00EF715F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15F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92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Pr="00946564" w:rsidRDefault="00291C68">
            <w:pPr>
              <w:spacing w:after="0" w:line="240" w:lineRule="auto"/>
              <w:rPr>
                <w:sz w:val="24"/>
                <w:szCs w:val="24"/>
              </w:rPr>
            </w:pPr>
            <w:r w:rsidRPr="00946564">
              <w:rPr>
                <w:rFonts w:ascii="Times New Roman" w:hAnsi="Times New Roman"/>
                <w:sz w:val="24"/>
                <w:szCs w:val="24"/>
              </w:rPr>
              <w:t>Обоснование выбора предлагаемого способа решения проблемы:</w:t>
            </w:r>
            <w:r w:rsidRPr="00946564">
              <w:rPr>
                <w:sz w:val="24"/>
                <w:szCs w:val="24"/>
              </w:rPr>
              <w:t xml:space="preserve"> </w:t>
            </w:r>
            <w:r w:rsidR="00CE0663" w:rsidRPr="00946564">
              <w:rPr>
                <w:rFonts w:ascii="Times New Roman" w:hAnsi="Times New Roman"/>
                <w:sz w:val="24"/>
                <w:szCs w:val="24"/>
              </w:rPr>
              <w:t xml:space="preserve">предлагаемый способ решения проблемы будет способствовать более эффективному исполнению функций уполномоченного органа по </w:t>
            </w:r>
            <w:r w:rsidR="00CE0663" w:rsidRPr="00EF715F">
              <w:rPr>
                <w:rFonts w:ascii="Times New Roman" w:hAnsi="Times New Roman"/>
                <w:sz w:val="24"/>
                <w:szCs w:val="24"/>
              </w:rPr>
              <w:t xml:space="preserve">компенсации выпадающих доходов у </w:t>
            </w:r>
            <w:proofErr w:type="spellStart"/>
            <w:r w:rsidR="00CE0663" w:rsidRPr="00EF715F">
              <w:rPr>
                <w:rFonts w:ascii="Times New Roman" w:hAnsi="Times New Roman"/>
                <w:sz w:val="24"/>
                <w:szCs w:val="24"/>
              </w:rPr>
              <w:t>ресурсоснабжающих</w:t>
            </w:r>
            <w:proofErr w:type="spellEnd"/>
            <w:r w:rsidR="00CE0663" w:rsidRPr="00EF715F">
              <w:rPr>
                <w:rFonts w:ascii="Times New Roman" w:hAnsi="Times New Roman"/>
                <w:sz w:val="24"/>
                <w:szCs w:val="24"/>
              </w:rPr>
              <w:t xml:space="preserve"> организаций</w:t>
            </w:r>
          </w:p>
          <w:p w:rsidR="002803D3" w:rsidRPr="00EF715F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92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663" w:rsidRPr="003A254E" w:rsidRDefault="00291C68" w:rsidP="00CE0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 w:rsidR="00CE0663">
              <w:rPr>
                <w:rFonts w:ascii="Times New Roman" w:hAnsi="Times New Roman"/>
                <w:sz w:val="24"/>
                <w:szCs w:val="24"/>
              </w:rPr>
              <w:t xml:space="preserve"> данные </w:t>
            </w:r>
            <w:proofErr w:type="spellStart"/>
            <w:r w:rsidR="00CE0663">
              <w:rPr>
                <w:rFonts w:ascii="Times New Roman" w:hAnsi="Times New Roman"/>
                <w:sz w:val="24"/>
                <w:szCs w:val="24"/>
              </w:rPr>
              <w:t>Госкомтариф</w:t>
            </w:r>
            <w:proofErr w:type="spellEnd"/>
            <w:r w:rsidR="00CE0663">
              <w:rPr>
                <w:rFonts w:ascii="Times New Roman" w:hAnsi="Times New Roman"/>
                <w:sz w:val="24"/>
                <w:szCs w:val="24"/>
              </w:rPr>
              <w:t xml:space="preserve"> Хакасии</w:t>
            </w:r>
          </w:p>
          <w:p w:rsidR="002803D3" w:rsidRDefault="00280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c>
          <w:tcPr>
            <w:tcW w:w="65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28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803D3" w:rsidRDefault="00291C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</w:t>
            </w:r>
          </w:p>
          <w:p w:rsidR="002803D3" w:rsidRDefault="002803D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c>
          <w:tcPr>
            <w:tcW w:w="50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 Группа участников правоотношений</w:t>
            </w:r>
          </w:p>
        </w:tc>
        <w:tc>
          <w:tcPr>
            <w:tcW w:w="4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 Оценка количества участников правоотношений</w:t>
            </w:r>
          </w:p>
        </w:tc>
      </w:tr>
      <w:tr w:rsidR="002803D3">
        <w:tc>
          <w:tcPr>
            <w:tcW w:w="50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9C" w:rsidRPr="00EE4D8A" w:rsidRDefault="009C059C" w:rsidP="009C0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D8A">
              <w:rPr>
                <w:rFonts w:ascii="Times New Roman" w:hAnsi="Times New Roman"/>
                <w:color w:val="000000"/>
                <w:sz w:val="24"/>
                <w:szCs w:val="24"/>
              </w:rPr>
              <w:t>Ресурсоснабжающие</w:t>
            </w:r>
            <w:proofErr w:type="spellEnd"/>
            <w:r w:rsidRPr="00EE4D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 Республики Хакасия, оказывающие </w:t>
            </w:r>
            <w:proofErr w:type="gramStart"/>
            <w:r w:rsidRPr="00EE4D8A">
              <w:rPr>
                <w:rFonts w:ascii="Times New Roman" w:hAnsi="Times New Roman"/>
                <w:color w:val="000000"/>
                <w:sz w:val="24"/>
                <w:szCs w:val="24"/>
              </w:rPr>
              <w:t>услуги  теплоснабжени</w:t>
            </w:r>
            <w:r w:rsidR="002F281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proofErr w:type="gramEnd"/>
            <w:r w:rsidRPr="00EE4D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F2817" w:rsidRPr="00EE4D8A">
              <w:rPr>
                <w:rFonts w:ascii="Times New Roman" w:hAnsi="Times New Roman"/>
                <w:color w:val="000000"/>
                <w:sz w:val="24"/>
                <w:szCs w:val="24"/>
              </w:rPr>
              <w:t>водоснабжени</w:t>
            </w:r>
            <w:r w:rsidR="002F281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2F2817" w:rsidRPr="00EE4D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4D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="002F2817" w:rsidRPr="00EE4D8A">
              <w:rPr>
                <w:rFonts w:ascii="Times New Roman" w:hAnsi="Times New Roman"/>
                <w:color w:val="000000"/>
                <w:sz w:val="24"/>
                <w:szCs w:val="24"/>
              </w:rPr>
              <w:t>водоотведени</w:t>
            </w:r>
            <w:r w:rsidR="002F281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2F2817" w:rsidRPr="00EE4D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4D8A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  <w:r w:rsidRPr="00EE4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D8A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 Хакасия по льготны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E4D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тарифам.</w:t>
            </w:r>
            <w:r w:rsidRPr="00EE4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CE0663" w:rsidP="00CE0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70</w:t>
            </w:r>
          </w:p>
        </w:tc>
      </w:tr>
      <w:tr w:rsidR="002803D3">
        <w:tc>
          <w:tcPr>
            <w:tcW w:w="50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9C059C" w:rsidP="00E70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комитет тарифного регулирования</w:t>
            </w:r>
            <w:r w:rsidR="00291C68">
              <w:rPr>
                <w:rFonts w:ascii="Times New Roman" w:hAnsi="Times New Roman"/>
                <w:sz w:val="24"/>
                <w:szCs w:val="24"/>
              </w:rPr>
              <w:t xml:space="preserve"> Республики Хакасия</w:t>
            </w:r>
          </w:p>
        </w:tc>
        <w:tc>
          <w:tcPr>
            <w:tcW w:w="4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92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663" w:rsidRPr="003A254E" w:rsidRDefault="00291C68" w:rsidP="00CE0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</w:t>
            </w:r>
            <w:r w:rsidR="00CE0663">
              <w:rPr>
                <w:rFonts w:ascii="Times New Roman" w:hAnsi="Times New Roman"/>
                <w:sz w:val="24"/>
                <w:szCs w:val="24"/>
              </w:rPr>
              <w:t>:</w:t>
            </w:r>
            <w:r w:rsidR="00912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663">
              <w:rPr>
                <w:rFonts w:ascii="Times New Roman" w:hAnsi="Times New Roman"/>
                <w:sz w:val="24"/>
                <w:szCs w:val="24"/>
              </w:rPr>
              <w:t xml:space="preserve">данные </w:t>
            </w:r>
            <w:proofErr w:type="spellStart"/>
            <w:r w:rsidR="00CE0663">
              <w:rPr>
                <w:rFonts w:ascii="Times New Roman" w:hAnsi="Times New Roman"/>
                <w:sz w:val="24"/>
                <w:szCs w:val="24"/>
              </w:rPr>
              <w:t>Госкомтариф</w:t>
            </w:r>
            <w:proofErr w:type="spellEnd"/>
            <w:r w:rsidR="00E70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663">
              <w:rPr>
                <w:rFonts w:ascii="Times New Roman" w:hAnsi="Times New Roman"/>
                <w:sz w:val="24"/>
                <w:szCs w:val="24"/>
              </w:rPr>
              <w:t>Хакасии</w:t>
            </w:r>
          </w:p>
          <w:p w:rsidR="002803D3" w:rsidRDefault="00280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c>
          <w:tcPr>
            <w:tcW w:w="65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28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803D3" w:rsidRDefault="00291C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Новые функции, полномочия, обязанности и права органов государственной власти и органов местного самоуправления или сведения об их изменении, а также порядок организации их исполнения**</w:t>
            </w:r>
          </w:p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59C">
        <w:trPr>
          <w:trHeight w:val="997"/>
        </w:trPr>
        <w:tc>
          <w:tcPr>
            <w:tcW w:w="50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9C" w:rsidRDefault="009C059C" w:rsidP="009C0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4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9C" w:rsidRPr="003A254E" w:rsidRDefault="009C059C" w:rsidP="009C0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Порядок реализации</w:t>
            </w:r>
          </w:p>
          <w:p w:rsidR="009C059C" w:rsidRDefault="009C059C" w:rsidP="009C0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59C">
        <w:tc>
          <w:tcPr>
            <w:tcW w:w="98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9C" w:rsidRDefault="009C059C" w:rsidP="009C0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Наименование органа</w:t>
            </w:r>
            <w:r w:rsidRPr="00E7054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Государственный комитет тарифного регулирования Республики Хакасия</w:t>
            </w:r>
          </w:p>
          <w:p w:rsidR="009C059C" w:rsidRDefault="009C059C" w:rsidP="009C0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59C" w:rsidTr="0015340B">
        <w:tc>
          <w:tcPr>
            <w:tcW w:w="49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9C" w:rsidRDefault="009C059C" w:rsidP="009C0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8A">
              <w:rPr>
                <w:rFonts w:ascii="Times New Roman" w:hAnsi="Times New Roman"/>
                <w:color w:val="000000"/>
                <w:sz w:val="24"/>
                <w:szCs w:val="24"/>
              </w:rPr>
              <w:t>Настоящий проект постановления Правительства Республики Хакасия не устанавливает новые функции, полномочия, обязанности и права исполнительных органов государственной власти и органов местного самоуправления и не изменяет порядок их реализации.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059C" w:rsidRPr="003A254E" w:rsidRDefault="009C059C" w:rsidP="009C0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9C" w:rsidRPr="003A254E" w:rsidRDefault="009C059C" w:rsidP="009C0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c>
          <w:tcPr>
            <w:tcW w:w="65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28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803D3" w:rsidRDefault="00291C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соответствующих расходов (возможных поступлений) республиканского бюджета Республики Хакасия**</w:t>
            </w:r>
          </w:p>
          <w:p w:rsidR="002803D3" w:rsidRDefault="002803D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c>
          <w:tcPr>
            <w:tcW w:w="3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 Наименование новой или изменяемой функции, полномочия, обязанности или права (кратко указываются данные из пункта 8.1 сводного отчета)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 Описание видов расходов (возможных поступлений) республиканского бюджета Республики Хакасия</w:t>
            </w:r>
          </w:p>
        </w:tc>
        <w:tc>
          <w:tcPr>
            <w:tcW w:w="3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9.3. Количественная оценка расходов (возможных поступлений)</w:t>
            </w:r>
          </w:p>
        </w:tc>
      </w:tr>
      <w:tr w:rsidR="002803D3">
        <w:tc>
          <w:tcPr>
            <w:tcW w:w="98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9C" w:rsidRDefault="009C059C" w:rsidP="009C0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комитет тарифного регулирования Республики Хакасия</w:t>
            </w:r>
          </w:p>
          <w:p w:rsidR="002803D3" w:rsidRDefault="00280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c>
          <w:tcPr>
            <w:tcW w:w="334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сроков и процедуры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Единовременные расходы в год возникновения: отсутствуют</w:t>
            </w:r>
          </w:p>
        </w:tc>
        <w:tc>
          <w:tcPr>
            <w:tcW w:w="3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803D3">
        <w:tc>
          <w:tcPr>
            <w:tcW w:w="334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расходы за период ________: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3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803D3">
        <w:tc>
          <w:tcPr>
            <w:tcW w:w="334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Возможные поступления за период ________: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3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803D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62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единовременные расходы в год возникновения: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3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803D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62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периодические расходы за год (без учета года возникновения):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3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803D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62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возможные поступления за год: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3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803D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9.7.</w:t>
            </w:r>
          </w:p>
        </w:tc>
        <w:tc>
          <w:tcPr>
            <w:tcW w:w="92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2803D3">
        <w:tc>
          <w:tcPr>
            <w:tcW w:w="65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28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75C57" w:rsidRDefault="00C75C5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803D3" w:rsidRDefault="00291C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Новые обязательные требования, обязанности для субъектов предпринимательской и иной экономической деятельности, новая ответственность за нарушение нормативных правовых актов Республики Хакасия, новые обязанности, запреты и ограничения для субъектов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предпринимательской и иной экономической деятельности, а также порядок организации их исполнения**</w:t>
            </w:r>
          </w:p>
          <w:p w:rsidR="002803D3" w:rsidRDefault="002803D3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5C57">
        <w:tc>
          <w:tcPr>
            <w:tcW w:w="4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C57" w:rsidRPr="00C87A92" w:rsidRDefault="00C75C57" w:rsidP="00C87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10.1. Описание новых преимуществ, обязательных требований, обязанностей, ограничений, ответственности или изменения содержания существующих обязательных требований, обязанностей, ограничений и ответственности </w:t>
            </w:r>
          </w:p>
        </w:tc>
        <w:tc>
          <w:tcPr>
            <w:tcW w:w="49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C57" w:rsidRPr="00C87A92" w:rsidRDefault="00C75C57" w:rsidP="00C75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92">
              <w:rPr>
                <w:rFonts w:ascii="Times New Roman" w:hAnsi="Times New Roman"/>
                <w:sz w:val="24"/>
                <w:szCs w:val="24"/>
              </w:rPr>
              <w:t>10.2. Порядок реализации</w:t>
            </w:r>
          </w:p>
        </w:tc>
      </w:tr>
      <w:tr w:rsidR="00C75C57">
        <w:tc>
          <w:tcPr>
            <w:tcW w:w="98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C57" w:rsidRPr="00C87A92" w:rsidRDefault="00C75C57" w:rsidP="00C87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92">
              <w:rPr>
                <w:rFonts w:ascii="Times New Roman" w:hAnsi="Times New Roman"/>
                <w:sz w:val="24"/>
                <w:szCs w:val="24"/>
              </w:rPr>
              <w:t>Группа субъектов предпринимательской и иной экономической деятельности (указываются соответствующие данные из пункта 7.1 сводного отчета)</w:t>
            </w:r>
          </w:p>
        </w:tc>
      </w:tr>
      <w:tr w:rsidR="00C75C57">
        <w:trPr>
          <w:trHeight w:val="269"/>
        </w:trPr>
        <w:tc>
          <w:tcPr>
            <w:tcW w:w="494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FDE" w:rsidRPr="00C87A92" w:rsidRDefault="00393FDE" w:rsidP="00C8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A9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пункт 2.7 Порядка, устанавливающий требования к документам, прилагаемым к заявке на получение субсидии, дополнен подпунктами 2.1, 4.1</w:t>
            </w:r>
            <w:r w:rsidRPr="00C87A92">
              <w:rPr>
                <w:rFonts w:ascii="Times New Roman" w:hAnsi="Times New Roman"/>
                <w:sz w:val="24"/>
                <w:szCs w:val="24"/>
              </w:rPr>
              <w:t xml:space="preserve"> следующего содержания:</w:t>
            </w:r>
          </w:p>
          <w:p w:rsidR="00393FDE" w:rsidRPr="00C87A92" w:rsidRDefault="00393FDE" w:rsidP="00C87A92">
            <w:pPr>
              <w:pStyle w:val="afd"/>
              <w:spacing w:before="0" w:beforeAutospacing="0" w:after="0" w:afterAutospacing="0"/>
              <w:ind w:firstLine="709"/>
              <w:jc w:val="both"/>
            </w:pPr>
            <w:r w:rsidRPr="00C87A92">
              <w:rPr>
                <w:rFonts w:eastAsiaTheme="minorHAnsi"/>
                <w:lang w:eastAsia="en-US"/>
              </w:rPr>
              <w:t xml:space="preserve">«2.1. </w:t>
            </w:r>
            <w:r w:rsidRPr="00C87A92">
              <w:t xml:space="preserve">пояснительную записку, подписанную руководителем организации и заверенную печатью (при наличии печати) к Форме согласно приложению 2 к настоящему Порядку, в случае расхождений данных об объемах реализованных ресурсов, коммунальных услуг за отчетный период, указанных в предложении (заявки) с данными, отраженными в формах государственного статистического наблюдения, перечисленными в подпункте 2 пункта 2.7 настоящего Порядка, </w:t>
            </w:r>
            <w:r w:rsidRPr="00C87A92">
              <w:rPr>
                <w:color w:val="000000" w:themeColor="text1"/>
              </w:rPr>
              <w:t xml:space="preserve">с приложением расчета в части расхождений данных об объемах оказанных услуг и </w:t>
            </w:r>
            <w:r w:rsidRPr="00C87A92">
              <w:t>обосновывающих документов;</w:t>
            </w:r>
          </w:p>
          <w:p w:rsidR="00C75C57" w:rsidRPr="00C87A92" w:rsidRDefault="00393FDE" w:rsidP="00C87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A9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4.1. </w:t>
            </w:r>
            <w:r w:rsidRPr="00C87A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справку, </w:t>
            </w:r>
            <w:r w:rsidRPr="00C87A92">
              <w:rPr>
                <w:rFonts w:ascii="Times New Roman" w:hAnsi="Times New Roman"/>
                <w:sz w:val="24"/>
                <w:szCs w:val="24"/>
              </w:rPr>
              <w:t xml:space="preserve">подписанную руководителем организации </w:t>
            </w:r>
            <w:r w:rsidRPr="00C87A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(за исключением муниципальных унитарных предприятий)</w:t>
            </w:r>
            <w:r w:rsidRPr="00C87A92">
              <w:rPr>
                <w:rFonts w:ascii="Times New Roman" w:hAnsi="Times New Roman"/>
                <w:sz w:val="24"/>
                <w:szCs w:val="24"/>
              </w:rPr>
              <w:t xml:space="preserve"> и заверенную печатью (при наличии печати)</w:t>
            </w:r>
            <w:r w:rsidRPr="00C87A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содержащую заверение о том, что участник отбора н</w:t>
            </w:r>
            <w:r w:rsidRPr="00C87A92">
              <w:rPr>
                <w:rFonts w:ascii="Times New Roman" w:hAnsi="Times New Roman"/>
                <w:sz w:val="24"/>
                <w:szCs w:val="24"/>
              </w:rPr>
              <w:t>а дату подачи предложений (заявок) соответствует критерию отбора, предусмотренного подпунктом 3 пункта 2.3 настоящего Порядка, с приложением обосновывающих документов;»</w:t>
            </w:r>
          </w:p>
        </w:tc>
        <w:tc>
          <w:tcPr>
            <w:tcW w:w="494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C57" w:rsidRDefault="002F2817" w:rsidP="00C75C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прежнем Порядке обязанность предоставления указанных документов отсутствовала</w:t>
            </w:r>
          </w:p>
        </w:tc>
      </w:tr>
      <w:tr w:rsidR="00C75C57">
        <w:tc>
          <w:tcPr>
            <w:tcW w:w="6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75C57" w:rsidRDefault="00C75C57" w:rsidP="00C75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2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75C57" w:rsidRPr="00E72EEC" w:rsidRDefault="00C75C57" w:rsidP="002F2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5C57" w:rsidRDefault="00C75C57" w:rsidP="00C75C5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75C57" w:rsidRDefault="002F2817" w:rsidP="002F281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  <w:r w:rsidR="00C75C57">
              <w:rPr>
                <w:rFonts w:ascii="Times New Roman" w:hAnsi="Times New Roman"/>
                <w:b/>
                <w:sz w:val="24"/>
                <w:szCs w:val="24"/>
              </w:rPr>
      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обязательных требований или обязанностей, а также связанных с введением новой ответственности**</w:t>
            </w:r>
          </w:p>
          <w:p w:rsidR="00C75C57" w:rsidRPr="00D5143C" w:rsidRDefault="00C75C57" w:rsidP="00C75C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4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Принятие данного проекта постановления не потребует расходования дополнительных средств у субъектов предпринимательской и инвестиционной деятельности.</w:t>
            </w:r>
          </w:p>
          <w:p w:rsidR="00C75C57" w:rsidRDefault="00C75C57" w:rsidP="00C75C5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c>
          <w:tcPr>
            <w:tcW w:w="3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11.1. Группа субъектов предпринимательской и иной экономической деятельности (указываются соответствующие данные из пункта 7.1 сводного отчета)</w:t>
            </w:r>
          </w:p>
          <w:p w:rsidR="002803D3" w:rsidRDefault="00280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11.2. Описание новых преимуществ, обязательных требований обязанностей, ограничений или изменения содержания существующих обязательных требований, обязанностей и ограничений (кратко указываются данные из пункта 10.1 сводного отчета)</w:t>
            </w:r>
          </w:p>
        </w:tc>
        <w:tc>
          <w:tcPr>
            <w:tcW w:w="3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11.3. Описание и оценка видов расходов, а также доходов (экономии), возникающих, в том числе в связи с отсутствием необходимости соблюдать требования, обязанности, запреты </w:t>
            </w:r>
          </w:p>
        </w:tc>
      </w:tr>
      <w:tr w:rsidR="002803D3">
        <w:tc>
          <w:tcPr>
            <w:tcW w:w="334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CE0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B8C">
              <w:rPr>
                <w:rFonts w:ascii="Times New Roman" w:hAnsi="Times New Roman"/>
                <w:sz w:val="24"/>
                <w:szCs w:val="24"/>
              </w:rPr>
              <w:t>Ресурсоснабжающие</w:t>
            </w:r>
            <w:proofErr w:type="spellEnd"/>
            <w:r w:rsidRPr="00765B8C">
              <w:rPr>
                <w:rFonts w:ascii="Times New Roman" w:hAnsi="Times New Roman"/>
                <w:sz w:val="24"/>
                <w:szCs w:val="24"/>
              </w:rPr>
              <w:t xml:space="preserve"> организации Республики Хакасия, оказывающие </w:t>
            </w:r>
            <w:proofErr w:type="gramStart"/>
            <w:r w:rsidRPr="00765B8C">
              <w:rPr>
                <w:rFonts w:ascii="Times New Roman" w:hAnsi="Times New Roman"/>
                <w:sz w:val="24"/>
                <w:szCs w:val="24"/>
              </w:rPr>
              <w:t>услуги  теплоснабжение</w:t>
            </w:r>
            <w:proofErr w:type="gramEnd"/>
            <w:r w:rsidRPr="00765B8C">
              <w:rPr>
                <w:rFonts w:ascii="Times New Roman" w:hAnsi="Times New Roman"/>
                <w:sz w:val="24"/>
                <w:szCs w:val="24"/>
              </w:rPr>
              <w:t>, водоснабжение и водоотведение населению Республики Хакасия по льготны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65B8C">
              <w:rPr>
                <w:rFonts w:ascii="Times New Roman" w:hAnsi="Times New Roman"/>
                <w:sz w:val="24"/>
                <w:szCs w:val="24"/>
              </w:rPr>
              <w:t xml:space="preserve"> тарифам.</w:t>
            </w:r>
          </w:p>
        </w:tc>
        <w:tc>
          <w:tcPr>
            <w:tcW w:w="33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663" w:rsidRPr="00C87A92" w:rsidRDefault="00CE0663" w:rsidP="00CE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A9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пункт 2.7 Порядка, устанавливающий требования к документам, прилагаемым к заявке на получение субсидии, дополнен подпунктами 2.1, 4.1</w:t>
            </w:r>
            <w:r w:rsidRPr="00C87A92">
              <w:rPr>
                <w:rFonts w:ascii="Times New Roman" w:hAnsi="Times New Roman"/>
                <w:sz w:val="24"/>
                <w:szCs w:val="24"/>
              </w:rPr>
              <w:t xml:space="preserve"> следующего содержания:</w:t>
            </w:r>
          </w:p>
          <w:p w:rsidR="00CE0663" w:rsidRPr="00C87A92" w:rsidRDefault="00CE0663" w:rsidP="00CE0663">
            <w:pPr>
              <w:pStyle w:val="afd"/>
              <w:spacing w:before="0" w:beforeAutospacing="0" w:after="0" w:afterAutospacing="0"/>
              <w:ind w:firstLine="709"/>
              <w:jc w:val="both"/>
            </w:pPr>
            <w:r w:rsidRPr="00C87A92">
              <w:rPr>
                <w:rFonts w:eastAsiaTheme="minorHAnsi"/>
                <w:lang w:eastAsia="en-US"/>
              </w:rPr>
              <w:t xml:space="preserve">«2.1. </w:t>
            </w:r>
            <w:r w:rsidRPr="00C87A92">
              <w:t xml:space="preserve">пояснительную записку, подписанную руководителем организации и заверенную печатью (при наличии печати) к Форме согласно приложению 2 к настоящему Порядку, в случае расхождений данных об объемах реализованных ресурсов, коммунальных услуг за отчетный период, указанных в предложении (заявки) с данными, отраженными в формах государственного статистического наблюдения, перечисленными в подпункте 2 пункта 2.7 настоящего Порядка, </w:t>
            </w:r>
            <w:r w:rsidRPr="00C87A92">
              <w:rPr>
                <w:color w:val="000000" w:themeColor="text1"/>
              </w:rPr>
              <w:t xml:space="preserve">с приложением расчета в части расхождений данных об объемах оказанных услуг и </w:t>
            </w:r>
            <w:r w:rsidRPr="00C87A92">
              <w:t>обосновывающих документов;</w:t>
            </w:r>
          </w:p>
          <w:p w:rsidR="002803D3" w:rsidRDefault="00CE0663" w:rsidP="00CE0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A9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4.1. </w:t>
            </w:r>
            <w:r w:rsidRPr="00C87A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справку, </w:t>
            </w:r>
            <w:r w:rsidRPr="00C87A92">
              <w:rPr>
                <w:rFonts w:ascii="Times New Roman" w:hAnsi="Times New Roman"/>
                <w:sz w:val="24"/>
                <w:szCs w:val="24"/>
              </w:rPr>
              <w:t xml:space="preserve">подписанную руководителем организации </w:t>
            </w:r>
            <w:r w:rsidRPr="00C87A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(за исключением муниципальных унитарных предприятий)</w:t>
            </w:r>
            <w:r w:rsidRPr="00C87A92">
              <w:rPr>
                <w:rFonts w:ascii="Times New Roman" w:hAnsi="Times New Roman"/>
                <w:sz w:val="24"/>
                <w:szCs w:val="24"/>
              </w:rPr>
              <w:t xml:space="preserve"> и заверенную печатью (при наличии </w:t>
            </w:r>
            <w:r w:rsidRPr="00C87A92">
              <w:rPr>
                <w:rFonts w:ascii="Times New Roman" w:hAnsi="Times New Roman"/>
                <w:sz w:val="24"/>
                <w:szCs w:val="24"/>
              </w:rPr>
              <w:lastRenderedPageBreak/>
              <w:t>печати)</w:t>
            </w:r>
            <w:r w:rsidRPr="00C87A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содержащую заверение о том, что участник отбора н</w:t>
            </w:r>
            <w:r w:rsidRPr="00C87A92">
              <w:rPr>
                <w:rFonts w:ascii="Times New Roman" w:hAnsi="Times New Roman"/>
                <w:sz w:val="24"/>
                <w:szCs w:val="24"/>
              </w:rPr>
              <w:t>а дату подачи предложений (заявок) соответствует критерию отбора, предусмотренного подпунктом 3 пункта 2.3 настоящего Порядка, с приложением обосновывающих документов;»</w:t>
            </w:r>
          </w:p>
        </w:tc>
        <w:tc>
          <w:tcPr>
            <w:tcW w:w="3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CE0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организаций связанные с реализацией Порядка </w:t>
            </w:r>
            <w:r w:rsidRPr="007A73D7">
              <w:rPr>
                <w:rFonts w:ascii="Times New Roman" w:hAnsi="Times New Roman"/>
                <w:sz w:val="24"/>
                <w:szCs w:val="24"/>
              </w:rPr>
              <w:t>несоизмеримы с уровнем субсидирования, по этой причине их расчет не целесообразен.</w:t>
            </w:r>
          </w:p>
        </w:tc>
      </w:tr>
      <w:tr w:rsidR="002803D3">
        <w:tc>
          <w:tcPr>
            <w:tcW w:w="334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Pr="00A9682C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c>
          <w:tcPr>
            <w:tcW w:w="8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11.4.</w:t>
            </w:r>
          </w:p>
        </w:tc>
        <w:tc>
          <w:tcPr>
            <w:tcW w:w="5936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единовременные расходы/доходы в год возникновения (в масштабе, установленном пунктом 7.2 сводного отчета):</w:t>
            </w:r>
          </w:p>
        </w:tc>
        <w:tc>
          <w:tcPr>
            <w:tcW w:w="3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c>
          <w:tcPr>
            <w:tcW w:w="8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11.5.</w:t>
            </w:r>
          </w:p>
        </w:tc>
        <w:tc>
          <w:tcPr>
            <w:tcW w:w="5936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периодические расходы/доходы за год (в масштабе, установленном пунктом 7.2 сводного отчета, без учета года возникновения):</w:t>
            </w:r>
          </w:p>
        </w:tc>
        <w:tc>
          <w:tcPr>
            <w:tcW w:w="3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9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2803D3">
        <w:tc>
          <w:tcPr>
            <w:tcW w:w="801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2" w:type="dxa"/>
            <w:gridSpan w:val="2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803D3" w:rsidRDefault="002F2817" w:rsidP="002F281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12. </w:t>
            </w:r>
            <w:r w:rsidR="00291C68">
              <w:rPr>
                <w:rFonts w:ascii="Times New Roman" w:hAnsi="Times New Roman"/>
                <w:b/>
                <w:sz w:val="24"/>
                <w:szCs w:val="24"/>
              </w:rPr>
              <w:t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цели регулирования</w:t>
            </w:r>
          </w:p>
          <w:p w:rsidR="002803D3" w:rsidRDefault="002803D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c>
          <w:tcPr>
            <w:tcW w:w="2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12.1. Риски решения проблемы предложенным способом и риски негативных последствий</w:t>
            </w:r>
          </w:p>
          <w:p w:rsidR="002803D3" w:rsidRDefault="00280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12.2. Оценка вероятности наступления рисков*</w:t>
            </w:r>
          </w:p>
          <w:p w:rsidR="002803D3" w:rsidRDefault="00280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12.3. Методы контроля эффективности избранного способа достижения целей регулирования (контроля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рисков)*</w:t>
            </w:r>
            <w:proofErr w:type="gramEnd"/>
          </w:p>
          <w:p w:rsidR="002803D3" w:rsidRDefault="00280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12.4. Степень контроля рисков*</w:t>
            </w:r>
          </w:p>
          <w:p w:rsidR="002803D3" w:rsidRDefault="00280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ABF">
        <w:tc>
          <w:tcPr>
            <w:tcW w:w="2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BF" w:rsidRDefault="000F3ABF" w:rsidP="000F3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930">
              <w:rPr>
                <w:rFonts w:ascii="Times New Roman" w:hAnsi="Times New Roman"/>
                <w:sz w:val="24"/>
                <w:szCs w:val="24"/>
              </w:rPr>
              <w:t xml:space="preserve">Риски негативных последствий могут заключаться в </w:t>
            </w:r>
            <w:r w:rsidR="0091298E" w:rsidRPr="00553930">
              <w:rPr>
                <w:rFonts w:ascii="Times New Roman" w:hAnsi="Times New Roman"/>
                <w:sz w:val="24"/>
                <w:szCs w:val="24"/>
              </w:rPr>
              <w:t xml:space="preserve">отсутствии </w:t>
            </w:r>
            <w:r w:rsidR="0091298E">
              <w:rPr>
                <w:rFonts w:ascii="Times New Roman" w:hAnsi="Times New Roman"/>
                <w:sz w:val="24"/>
                <w:szCs w:val="24"/>
              </w:rPr>
              <w:t>либо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несоответствии участников отбора</w:t>
            </w:r>
            <w:r w:rsidRPr="00553930">
              <w:rPr>
                <w:rFonts w:ascii="Times New Roman" w:hAnsi="Times New Roman"/>
                <w:sz w:val="24"/>
                <w:szCs w:val="24"/>
              </w:rPr>
              <w:t xml:space="preserve">, вследствие чего </w:t>
            </w:r>
            <w:r w:rsidR="0091298E">
              <w:rPr>
                <w:rFonts w:ascii="Times New Roman" w:hAnsi="Times New Roman"/>
                <w:sz w:val="24"/>
                <w:szCs w:val="24"/>
              </w:rPr>
              <w:t xml:space="preserve">возмещение </w:t>
            </w:r>
            <w:r w:rsidR="0091298E" w:rsidRPr="00553930">
              <w:rPr>
                <w:rFonts w:ascii="Times New Roman" w:hAnsi="Times New Roman"/>
                <w:sz w:val="24"/>
                <w:szCs w:val="24"/>
              </w:rPr>
              <w:t>выпадающих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доходов </w:t>
            </w:r>
            <w:r w:rsidRPr="00553930">
              <w:rPr>
                <w:rFonts w:ascii="Times New Roman" w:hAnsi="Times New Roman"/>
                <w:sz w:val="24"/>
                <w:szCs w:val="24"/>
              </w:rPr>
              <w:t>может быть не реализован</w:t>
            </w:r>
            <w:r>
              <w:rPr>
                <w:rFonts w:ascii="Times New Roman" w:hAnsi="Times New Roman"/>
                <w:sz w:val="24"/>
                <w:szCs w:val="24"/>
              </w:rPr>
              <w:t>о в полном объеме.</w:t>
            </w:r>
          </w:p>
        </w:tc>
        <w:tc>
          <w:tcPr>
            <w:tcW w:w="25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BF" w:rsidRPr="00C87A92" w:rsidRDefault="000F3ABF" w:rsidP="000F3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25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BF" w:rsidRDefault="000F3ABF" w:rsidP="000F3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разъяснение предполагаемым участникам отбора предусмотренных для получения субсидии требований 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BF" w:rsidRDefault="000F3ABF" w:rsidP="000F3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частичный контроль</w:t>
            </w:r>
          </w:p>
        </w:tc>
      </w:tr>
      <w:tr w:rsidR="002803D3"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12.5.</w:t>
            </w:r>
          </w:p>
        </w:tc>
        <w:tc>
          <w:tcPr>
            <w:tcW w:w="910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Pr="00C87A92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A92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2803D3" w:rsidRPr="00C87A92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9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803D3" w:rsidRPr="00C87A92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92">
              <w:rPr>
                <w:rFonts w:ascii="Times New Roman" w:hAnsi="Times New Roman"/>
                <w:sz w:val="24"/>
                <w:szCs w:val="24"/>
              </w:rPr>
              <w:lastRenderedPageBreak/>
              <w:t>(место для текстового описания)</w:t>
            </w:r>
          </w:p>
        </w:tc>
      </w:tr>
      <w:tr w:rsidR="002803D3">
        <w:tc>
          <w:tcPr>
            <w:tcW w:w="791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26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803D3" w:rsidRDefault="002F2817" w:rsidP="002F281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13. </w:t>
            </w:r>
            <w:r w:rsidR="00291C68">
              <w:rPr>
                <w:rFonts w:ascii="Times New Roman" w:hAnsi="Times New Roman"/>
                <w:b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мероприятия*</w:t>
            </w:r>
          </w:p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c>
          <w:tcPr>
            <w:tcW w:w="3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13.1. Мероприятия необходимые для достижения целей регулирования</w:t>
            </w:r>
          </w:p>
        </w:tc>
        <w:tc>
          <w:tcPr>
            <w:tcW w:w="32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13.2. Сроки мероприятий</w:t>
            </w:r>
          </w:p>
          <w:p w:rsidR="002803D3" w:rsidRDefault="00280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13.3. Описание ожидаемого результата</w:t>
            </w:r>
          </w:p>
          <w:p w:rsidR="002803D3" w:rsidRDefault="00280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663">
        <w:tc>
          <w:tcPr>
            <w:tcW w:w="3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663" w:rsidRDefault="00CE0663" w:rsidP="00CE0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участников правоотношений</w:t>
            </w:r>
          </w:p>
        </w:tc>
        <w:tc>
          <w:tcPr>
            <w:tcW w:w="32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663" w:rsidRDefault="00CE0663" w:rsidP="00CE0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663" w:rsidRDefault="00CE0663" w:rsidP="00CE0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количества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организаций, участвующих в отборе для получения субсидии из республиканского бюджета.</w:t>
            </w:r>
          </w:p>
        </w:tc>
      </w:tr>
      <w:tr w:rsidR="002803D3">
        <w:tc>
          <w:tcPr>
            <w:tcW w:w="3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c>
          <w:tcPr>
            <w:tcW w:w="791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26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3D3" w:rsidRDefault="002F2817" w:rsidP="002F281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14. </w:t>
            </w:r>
            <w:r w:rsidR="00291C68">
              <w:rPr>
                <w:rFonts w:ascii="Times New Roman" w:hAnsi="Times New Roman"/>
                <w:b/>
                <w:sz w:val="24"/>
                <w:szCs w:val="24"/>
              </w:rPr>
              <w:t>Индикативные показатели, программы мониторинга и иные способы (методы) оценки достижения заявленных целей регулирования*</w:t>
            </w:r>
          </w:p>
          <w:p w:rsidR="002803D3" w:rsidRDefault="002803D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rPr>
          <w:trHeight w:val="1951"/>
        </w:trPr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14.1. Цели предлагаемого регулирования (кратко указываются данные из пункта 5.1 сводного отчета)</w:t>
            </w:r>
          </w:p>
        </w:tc>
        <w:tc>
          <w:tcPr>
            <w:tcW w:w="6673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14.2. Индикативные показатели (отражение степени (этапов) достижения целей правового регулирования) и единицы их измерения</w:t>
            </w:r>
          </w:p>
          <w:p w:rsidR="002803D3" w:rsidRDefault="00280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663" w:rsidTr="00A9682C">
        <w:tc>
          <w:tcPr>
            <w:tcW w:w="32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663" w:rsidRDefault="00CE0663" w:rsidP="00CE0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BEB">
              <w:rPr>
                <w:rFonts w:ascii="Times New Roman" w:hAnsi="Times New Roman"/>
                <w:sz w:val="24"/>
                <w:szCs w:val="24"/>
              </w:rPr>
              <w:t xml:space="preserve">Основной целью предлагаемого регулирования </w:t>
            </w:r>
            <w:proofErr w:type="gramStart"/>
            <w:r w:rsidRPr="000E0BEB">
              <w:rPr>
                <w:rFonts w:ascii="Times New Roman" w:hAnsi="Times New Roman"/>
                <w:sz w:val="24"/>
                <w:szCs w:val="24"/>
              </w:rPr>
              <w:t xml:space="preserve">является 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0E0BEB">
              <w:rPr>
                <w:rFonts w:ascii="Times New Roman" w:hAnsi="Times New Roman"/>
                <w:sz w:val="24"/>
                <w:szCs w:val="24"/>
              </w:rPr>
              <w:t xml:space="preserve">рганизациям, осуществляющими теплоснабжение, водоснабжение и водоотведение, </w:t>
            </w:r>
            <w:r>
              <w:rPr>
                <w:rFonts w:ascii="Times New Roman" w:hAnsi="Times New Roman"/>
                <w:sz w:val="24"/>
                <w:szCs w:val="24"/>
              </w:rPr>
              <w:t>возможности компенсировать выпадающие доходы путем получения</w:t>
            </w:r>
            <w:r w:rsidRPr="000E0BEB">
              <w:rPr>
                <w:rFonts w:ascii="Times New Roman" w:hAnsi="Times New Roman"/>
                <w:sz w:val="24"/>
                <w:szCs w:val="24"/>
              </w:rPr>
              <w:t xml:space="preserve"> субсидии из республиканского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63" w:rsidRDefault="00CE0663" w:rsidP="00CE0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организаций, подавших заявку на получение компенсации выпадающих доходов. </w:t>
            </w:r>
          </w:p>
        </w:tc>
      </w:tr>
      <w:tr w:rsidR="00CE0663">
        <w:trPr>
          <w:trHeight w:val="295"/>
        </w:trPr>
        <w:tc>
          <w:tcPr>
            <w:tcW w:w="322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63" w:rsidRDefault="00CE0663" w:rsidP="00CE0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63" w:rsidRDefault="00CE0663" w:rsidP="00CE0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поданных получателями субсидий заявлений о необходимости разъяснения положений порядка получения указанной субсидии</w:t>
            </w:r>
          </w:p>
        </w:tc>
      </w:tr>
      <w:tr w:rsidR="002803D3"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14.3.</w:t>
            </w:r>
          </w:p>
        </w:tc>
        <w:tc>
          <w:tcPr>
            <w:tcW w:w="910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  <w:p w:rsidR="002803D3" w:rsidRDefault="00CE0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достижения заявленных целей регулирования осуществляется органом регулирования путем сопоставления количества регулируемых организаций, которым установлены льготные тарифы с количеством организаций, подавших заявку на получение субсидии и получивших ее.</w:t>
            </w:r>
          </w:p>
        </w:tc>
      </w:tr>
      <w:tr w:rsidR="002803D3"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14.4.</w:t>
            </w:r>
          </w:p>
        </w:tc>
        <w:tc>
          <w:tcPr>
            <w:tcW w:w="910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 w:rsidP="00A9682C">
            <w:pPr>
              <w:tabs>
                <w:tab w:val="center" w:pos="44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Источники использованных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данных:</w:t>
            </w:r>
            <w:r w:rsidR="00CE0663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  <w:r w:rsidR="00CE0663">
              <w:rPr>
                <w:rFonts w:ascii="Times New Roman" w:hAnsi="Times New Roman"/>
                <w:sz w:val="24"/>
                <w:szCs w:val="24"/>
              </w:rPr>
              <w:t xml:space="preserve"> данные </w:t>
            </w:r>
            <w:proofErr w:type="spellStart"/>
            <w:r w:rsidR="00CE0663">
              <w:rPr>
                <w:rFonts w:ascii="Times New Roman" w:hAnsi="Times New Roman"/>
                <w:sz w:val="24"/>
                <w:szCs w:val="24"/>
              </w:rPr>
              <w:t>Госкомтариф</w:t>
            </w:r>
            <w:proofErr w:type="spellEnd"/>
            <w:r w:rsidR="00CE0663">
              <w:rPr>
                <w:rFonts w:ascii="Times New Roman" w:hAnsi="Times New Roman"/>
                <w:sz w:val="24"/>
                <w:szCs w:val="24"/>
              </w:rPr>
              <w:t xml:space="preserve"> Хакасии</w:t>
            </w:r>
          </w:p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_____________________________________________________________________</w:t>
            </w:r>
          </w:p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2803D3">
        <w:tc>
          <w:tcPr>
            <w:tcW w:w="791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26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803D3" w:rsidRDefault="002F2817" w:rsidP="002F281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15. </w:t>
            </w:r>
            <w:r w:rsidR="00291C68">
              <w:rPr>
                <w:rFonts w:ascii="Times New Roman" w:hAnsi="Times New Roman"/>
                <w:b/>
                <w:sz w:val="24"/>
                <w:szCs w:val="24"/>
              </w:rPr>
              <w:t>Предполагаемая дата вступления в силу проекта нормативного акта, необходимость установления переходных положений (переходного периода), а также эксперимента**</w:t>
            </w:r>
          </w:p>
          <w:p w:rsidR="002803D3" w:rsidRDefault="002803D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D3"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910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 w:rsidP="00EF7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Предполагаемая дата вступления в силу проекта нормативного акта:</w:t>
            </w:r>
            <w:r>
              <w:t xml:space="preserve"> </w:t>
            </w:r>
            <w:r w:rsidR="00EF715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EF715F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2803D3">
        <w:tc>
          <w:tcPr>
            <w:tcW w:w="49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15.2. Необходимость установления переходных положений (переходного периода):</w:t>
            </w:r>
          </w:p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отсутствует </w:t>
            </w:r>
          </w:p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(присутствует/отсутствует)</w:t>
            </w:r>
          </w:p>
        </w:tc>
        <w:tc>
          <w:tcPr>
            <w:tcW w:w="4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15.3. Сведения о переходных положениях (при необходимости):</w:t>
            </w:r>
          </w:p>
          <w:p w:rsidR="000F3ABF" w:rsidRPr="003A254E" w:rsidRDefault="000F3ABF" w:rsidP="000F3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  <w:p w:rsidR="002803D3" w:rsidRDefault="00280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2803D3"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15.4.</w:t>
            </w:r>
          </w:p>
        </w:tc>
        <w:tc>
          <w:tcPr>
            <w:tcW w:w="910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Необходимость установления эксперимента: отсутствует</w:t>
            </w:r>
          </w:p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2803D3"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15.5.</w:t>
            </w:r>
          </w:p>
        </w:tc>
        <w:tc>
          <w:tcPr>
            <w:tcW w:w="910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предполагаемом эксперименте (при наличии): отсутствуют</w:t>
            </w:r>
          </w:p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2803D3">
        <w:tc>
          <w:tcPr>
            <w:tcW w:w="791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26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803D3" w:rsidRDefault="002803D3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3D3" w:rsidRDefault="002F2817" w:rsidP="002F281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16. </w:t>
            </w:r>
            <w:r w:rsidR="00291C68">
              <w:rPr>
                <w:rFonts w:ascii="Times New Roman" w:hAnsi="Times New Roman"/>
                <w:b/>
                <w:sz w:val="24"/>
                <w:szCs w:val="24"/>
              </w:rPr>
              <w:t>Иные сведения</w:t>
            </w:r>
          </w:p>
          <w:p w:rsidR="002803D3" w:rsidRDefault="002803D3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3D3"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910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сведения, которые, по мнению регулирующего органа, позволяют оценить обоснованность предлагаемого регулирования:</w:t>
            </w:r>
          </w:p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2803D3"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16.2.</w:t>
            </w:r>
          </w:p>
        </w:tc>
        <w:tc>
          <w:tcPr>
            <w:tcW w:w="910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Наименование инициатора проекта закона (при наличии):</w:t>
            </w:r>
          </w:p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2803D3"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16.3.</w:t>
            </w:r>
          </w:p>
        </w:tc>
        <w:tc>
          <w:tcPr>
            <w:tcW w:w="910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D3" w:rsidRDefault="00291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приложениях к сводному отчету (при наличии):</w:t>
            </w:r>
          </w:p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803D3" w:rsidRDefault="0029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7723F4" w:rsidRPr="00D901D5" w:rsidTr="004F3E6E">
        <w:tblPrEx>
          <w:tblLook w:val="00A0" w:firstRow="1" w:lastRow="0" w:firstColumn="1" w:lastColumn="0" w:noHBand="0" w:noVBand="0"/>
        </w:tblPrEx>
        <w:tc>
          <w:tcPr>
            <w:tcW w:w="3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3F4" w:rsidRDefault="007723F4" w:rsidP="004F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23F4" w:rsidRDefault="007723F4" w:rsidP="004F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23F4" w:rsidRDefault="007723F4" w:rsidP="004F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Государственного комитета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тарифного</w:t>
            </w:r>
            <w:del w:id="13" w:author="gkte" w:date="2025-02-25T13:40:00Z">
              <w:r w:rsidDel="002604F0">
                <w:rPr>
                  <w:rFonts w:ascii="Times New Roman" w:hAnsi="Times New Roman"/>
                  <w:sz w:val="24"/>
                  <w:szCs w:val="24"/>
                </w:rPr>
                <w:delText xml:space="preserve"> </w:delText>
              </w:r>
            </w:del>
            <w:r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  <w:proofErr w:type="spellEnd"/>
          </w:p>
          <w:p w:rsidR="007723F4" w:rsidRPr="00D901D5" w:rsidRDefault="007723F4" w:rsidP="004F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Республи</w:t>
            </w:r>
            <w:bookmarkStart w:id="14" w:name="_GoBack"/>
            <w:bookmarkEnd w:id="14"/>
            <w:r>
              <w:rPr>
                <w:rFonts w:ascii="Times New Roman" w:hAnsi="Times New Roman"/>
                <w:sz w:val="24"/>
                <w:szCs w:val="24"/>
              </w:rPr>
              <w:t>ки Хакасия</w:t>
            </w:r>
          </w:p>
        </w:tc>
        <w:tc>
          <w:tcPr>
            <w:tcW w:w="6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3F4" w:rsidRPr="00D901D5" w:rsidRDefault="007723F4" w:rsidP="004F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3F4" w:rsidRPr="00D901D5" w:rsidRDefault="007723F4" w:rsidP="004F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3F4" w:rsidRPr="00D901D5" w:rsidRDefault="007723F4" w:rsidP="004F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3F4" w:rsidRDefault="007723F4" w:rsidP="004F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23F4" w:rsidRDefault="007723F4" w:rsidP="004F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23F4" w:rsidRDefault="007723F4" w:rsidP="004F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23F4" w:rsidRDefault="007723F4" w:rsidP="004F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23F4" w:rsidRDefault="007723F4" w:rsidP="004F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23F4" w:rsidRDefault="007723F4" w:rsidP="004F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23F4" w:rsidRPr="00D901D5" w:rsidRDefault="007723F4" w:rsidP="004F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Н.Е. Михайленко </w:t>
            </w:r>
          </w:p>
        </w:tc>
      </w:tr>
      <w:tr w:rsidR="007723F4" w:rsidRPr="00D901D5" w:rsidTr="004F3E6E">
        <w:tblPrEx>
          <w:tblLook w:val="00A0" w:firstRow="1" w:lastRow="0" w:firstColumn="1" w:lastColumn="0" w:noHBand="0" w:noVBand="0"/>
        </w:tblPrEx>
        <w:tc>
          <w:tcPr>
            <w:tcW w:w="30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3F4" w:rsidRPr="00D901D5" w:rsidRDefault="007723F4" w:rsidP="004F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D5">
              <w:rPr>
                <w:rFonts w:ascii="Times New Roman" w:hAnsi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6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23F4" w:rsidRPr="00D901D5" w:rsidRDefault="007723F4" w:rsidP="004F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723F4" w:rsidRPr="00D901D5" w:rsidRDefault="007723F4" w:rsidP="004F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D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23F4" w:rsidRPr="00D901D5" w:rsidRDefault="007723F4" w:rsidP="004F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23F4" w:rsidRPr="00D901D5" w:rsidRDefault="007723F4" w:rsidP="004F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D5">
              <w:rPr>
                <w:rFonts w:ascii="Times New Roman" w:hAnsi="Times New Roman"/>
                <w:sz w:val="24"/>
                <w:szCs w:val="24"/>
              </w:rPr>
              <w:t>(фамилия, инициалы лица)</w:t>
            </w:r>
          </w:p>
        </w:tc>
      </w:tr>
    </w:tbl>
    <w:p w:rsidR="00E70960" w:rsidRDefault="00E70960" w:rsidP="00E70960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70960" w:rsidRDefault="00E70960" w:rsidP="00E70960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70960" w:rsidRDefault="00E70960" w:rsidP="00E70960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70960" w:rsidRDefault="00E70960" w:rsidP="00E70960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70960" w:rsidRDefault="00E70960" w:rsidP="00E70960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&lt;*&gt; не подлежит заполнению для проектов нормативных правовых актов Республики Хакасия, имеющих среднюю и низкую степень регулирующего воздействия.</w:t>
      </w:r>
    </w:p>
    <w:p w:rsidR="002803D3" w:rsidRDefault="00E709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4"/>
        </w:rPr>
        <w:t>&lt;**&gt; не подлежит заполнению для проектов нормативных правовых актов Республики Хакасия, имеющих низкую степень регулирующего воздействия</w:t>
      </w:r>
      <w:r>
        <w:rPr>
          <w:rFonts w:ascii="Times New Roman" w:hAnsi="Times New Roman"/>
          <w:sz w:val="24"/>
          <w:szCs w:val="24"/>
        </w:rPr>
        <w:t>.</w:t>
      </w:r>
    </w:p>
    <w:sectPr w:rsidR="002803D3">
      <w:headerReference w:type="default" r:id="rId43"/>
      <w:pgSz w:w="12240" w:h="15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7C6" w:rsidRDefault="007567C6">
      <w:pPr>
        <w:spacing w:after="0" w:line="240" w:lineRule="auto"/>
      </w:pPr>
      <w:r>
        <w:separator/>
      </w:r>
    </w:p>
  </w:endnote>
  <w:endnote w:type="continuationSeparator" w:id="0">
    <w:p w:rsidR="007567C6" w:rsidRDefault="0075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7C6" w:rsidRDefault="007567C6">
      <w:pPr>
        <w:spacing w:after="0" w:line="240" w:lineRule="auto"/>
      </w:pPr>
      <w:r>
        <w:separator/>
      </w:r>
    </w:p>
  </w:footnote>
  <w:footnote w:type="continuationSeparator" w:id="0">
    <w:p w:rsidR="007567C6" w:rsidRDefault="00756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3D3" w:rsidRDefault="00291C68">
    <w:pPr>
      <w:pStyle w:val="af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A73294">
      <w:rPr>
        <w:rFonts w:ascii="Times New Roman" w:hAnsi="Times New Roman"/>
        <w:noProof/>
        <w:sz w:val="24"/>
        <w:szCs w:val="24"/>
      </w:rPr>
      <w:t>10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1F"/>
    <w:multiLevelType w:val="hybridMultilevel"/>
    <w:tmpl w:val="95A6802C"/>
    <w:lvl w:ilvl="0" w:tplc="7E341C2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33E67194">
      <w:start w:val="1"/>
      <w:numFmt w:val="lowerLetter"/>
      <w:lvlText w:val="%2."/>
      <w:lvlJc w:val="left"/>
      <w:pPr>
        <w:ind w:left="2149" w:hanging="360"/>
      </w:pPr>
    </w:lvl>
    <w:lvl w:ilvl="2" w:tplc="CA5A77A0">
      <w:start w:val="1"/>
      <w:numFmt w:val="lowerRoman"/>
      <w:lvlText w:val="%3."/>
      <w:lvlJc w:val="right"/>
      <w:pPr>
        <w:ind w:left="2869" w:hanging="180"/>
      </w:pPr>
    </w:lvl>
    <w:lvl w:ilvl="3" w:tplc="DB8E5908">
      <w:start w:val="1"/>
      <w:numFmt w:val="decimal"/>
      <w:lvlText w:val="%4."/>
      <w:lvlJc w:val="left"/>
      <w:pPr>
        <w:ind w:left="3589" w:hanging="360"/>
      </w:pPr>
    </w:lvl>
    <w:lvl w:ilvl="4" w:tplc="03CE34E6">
      <w:start w:val="1"/>
      <w:numFmt w:val="lowerLetter"/>
      <w:lvlText w:val="%5."/>
      <w:lvlJc w:val="left"/>
      <w:pPr>
        <w:ind w:left="4309" w:hanging="360"/>
      </w:pPr>
    </w:lvl>
    <w:lvl w:ilvl="5" w:tplc="ADF87D08">
      <w:start w:val="1"/>
      <w:numFmt w:val="lowerRoman"/>
      <w:lvlText w:val="%6."/>
      <w:lvlJc w:val="right"/>
      <w:pPr>
        <w:ind w:left="5029" w:hanging="180"/>
      </w:pPr>
    </w:lvl>
    <w:lvl w:ilvl="6" w:tplc="18909264">
      <w:start w:val="1"/>
      <w:numFmt w:val="decimal"/>
      <w:lvlText w:val="%7."/>
      <w:lvlJc w:val="left"/>
      <w:pPr>
        <w:ind w:left="5749" w:hanging="360"/>
      </w:pPr>
    </w:lvl>
    <w:lvl w:ilvl="7" w:tplc="A8F42F7C">
      <w:start w:val="1"/>
      <w:numFmt w:val="lowerLetter"/>
      <w:lvlText w:val="%8."/>
      <w:lvlJc w:val="left"/>
      <w:pPr>
        <w:ind w:left="6469" w:hanging="360"/>
      </w:pPr>
    </w:lvl>
    <w:lvl w:ilvl="8" w:tplc="2BAE049A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A2623D"/>
    <w:multiLevelType w:val="hybridMultilevel"/>
    <w:tmpl w:val="F9E09FF8"/>
    <w:lvl w:ilvl="0" w:tplc="99D60E3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AC9EAE1A">
      <w:start w:val="1"/>
      <w:numFmt w:val="lowerLetter"/>
      <w:lvlText w:val="%2."/>
      <w:lvlJc w:val="left"/>
      <w:pPr>
        <w:ind w:left="2149" w:hanging="360"/>
      </w:pPr>
    </w:lvl>
    <w:lvl w:ilvl="2" w:tplc="D17C347E">
      <w:start w:val="1"/>
      <w:numFmt w:val="lowerRoman"/>
      <w:lvlText w:val="%3."/>
      <w:lvlJc w:val="right"/>
      <w:pPr>
        <w:ind w:left="2869" w:hanging="180"/>
      </w:pPr>
    </w:lvl>
    <w:lvl w:ilvl="3" w:tplc="555ABCBA">
      <w:start w:val="1"/>
      <w:numFmt w:val="decimal"/>
      <w:lvlText w:val="%4."/>
      <w:lvlJc w:val="left"/>
      <w:pPr>
        <w:ind w:left="3589" w:hanging="360"/>
      </w:pPr>
    </w:lvl>
    <w:lvl w:ilvl="4" w:tplc="A43C27DE">
      <w:start w:val="1"/>
      <w:numFmt w:val="lowerLetter"/>
      <w:lvlText w:val="%5."/>
      <w:lvlJc w:val="left"/>
      <w:pPr>
        <w:ind w:left="4309" w:hanging="360"/>
      </w:pPr>
    </w:lvl>
    <w:lvl w:ilvl="5" w:tplc="DD467838">
      <w:start w:val="1"/>
      <w:numFmt w:val="lowerRoman"/>
      <w:lvlText w:val="%6."/>
      <w:lvlJc w:val="right"/>
      <w:pPr>
        <w:ind w:left="5029" w:hanging="180"/>
      </w:pPr>
    </w:lvl>
    <w:lvl w:ilvl="6" w:tplc="66BEEB76">
      <w:start w:val="1"/>
      <w:numFmt w:val="decimal"/>
      <w:lvlText w:val="%7."/>
      <w:lvlJc w:val="left"/>
      <w:pPr>
        <w:ind w:left="5749" w:hanging="360"/>
      </w:pPr>
    </w:lvl>
    <w:lvl w:ilvl="7" w:tplc="CAD02968">
      <w:start w:val="1"/>
      <w:numFmt w:val="lowerLetter"/>
      <w:lvlText w:val="%8."/>
      <w:lvlJc w:val="left"/>
      <w:pPr>
        <w:ind w:left="6469" w:hanging="360"/>
      </w:pPr>
    </w:lvl>
    <w:lvl w:ilvl="8" w:tplc="CF325DB4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232EE5"/>
    <w:multiLevelType w:val="hybridMultilevel"/>
    <w:tmpl w:val="A3988740"/>
    <w:lvl w:ilvl="0" w:tplc="06CAC67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9444A18C">
      <w:start w:val="1"/>
      <w:numFmt w:val="lowerLetter"/>
      <w:lvlText w:val="%2."/>
      <w:lvlJc w:val="left"/>
      <w:pPr>
        <w:ind w:left="1789" w:hanging="360"/>
      </w:pPr>
    </w:lvl>
    <w:lvl w:ilvl="2" w:tplc="F9F24EF6">
      <w:start w:val="1"/>
      <w:numFmt w:val="lowerRoman"/>
      <w:lvlText w:val="%3."/>
      <w:lvlJc w:val="right"/>
      <w:pPr>
        <w:ind w:left="2509" w:hanging="180"/>
      </w:pPr>
    </w:lvl>
    <w:lvl w:ilvl="3" w:tplc="A6C41F94">
      <w:start w:val="1"/>
      <w:numFmt w:val="decimal"/>
      <w:lvlText w:val="%4."/>
      <w:lvlJc w:val="left"/>
      <w:pPr>
        <w:ind w:left="3229" w:hanging="360"/>
      </w:pPr>
    </w:lvl>
    <w:lvl w:ilvl="4" w:tplc="FB127A94">
      <w:start w:val="1"/>
      <w:numFmt w:val="lowerLetter"/>
      <w:lvlText w:val="%5."/>
      <w:lvlJc w:val="left"/>
      <w:pPr>
        <w:ind w:left="3949" w:hanging="360"/>
      </w:pPr>
    </w:lvl>
    <w:lvl w:ilvl="5" w:tplc="1E2CE4EE">
      <w:start w:val="1"/>
      <w:numFmt w:val="lowerRoman"/>
      <w:lvlText w:val="%6."/>
      <w:lvlJc w:val="right"/>
      <w:pPr>
        <w:ind w:left="4669" w:hanging="180"/>
      </w:pPr>
    </w:lvl>
    <w:lvl w:ilvl="6" w:tplc="1480DAFE">
      <w:start w:val="1"/>
      <w:numFmt w:val="decimal"/>
      <w:lvlText w:val="%7."/>
      <w:lvlJc w:val="left"/>
      <w:pPr>
        <w:ind w:left="5389" w:hanging="360"/>
      </w:pPr>
    </w:lvl>
    <w:lvl w:ilvl="7" w:tplc="EBFCAC72">
      <w:start w:val="1"/>
      <w:numFmt w:val="lowerLetter"/>
      <w:lvlText w:val="%8."/>
      <w:lvlJc w:val="left"/>
      <w:pPr>
        <w:ind w:left="6109" w:hanging="360"/>
      </w:pPr>
    </w:lvl>
    <w:lvl w:ilvl="8" w:tplc="06BCC36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8F2EE3"/>
    <w:multiLevelType w:val="hybridMultilevel"/>
    <w:tmpl w:val="559E1382"/>
    <w:lvl w:ilvl="0" w:tplc="5CE2D1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A75292"/>
    <w:multiLevelType w:val="hybridMultilevel"/>
    <w:tmpl w:val="D5E43BBE"/>
    <w:lvl w:ilvl="0" w:tplc="397E2558">
      <w:start w:val="1"/>
      <w:numFmt w:val="decimal"/>
      <w:lvlText w:val="%1)"/>
      <w:lvlJc w:val="left"/>
      <w:pPr>
        <w:ind w:left="1429" w:hanging="360"/>
      </w:pPr>
    </w:lvl>
    <w:lvl w:ilvl="1" w:tplc="FA703250">
      <w:start w:val="1"/>
      <w:numFmt w:val="lowerLetter"/>
      <w:lvlText w:val="%2."/>
      <w:lvlJc w:val="left"/>
      <w:pPr>
        <w:ind w:left="2149" w:hanging="360"/>
      </w:pPr>
    </w:lvl>
    <w:lvl w:ilvl="2" w:tplc="8A488B9C">
      <w:start w:val="1"/>
      <w:numFmt w:val="lowerRoman"/>
      <w:lvlText w:val="%3."/>
      <w:lvlJc w:val="right"/>
      <w:pPr>
        <w:ind w:left="2869" w:hanging="180"/>
      </w:pPr>
    </w:lvl>
    <w:lvl w:ilvl="3" w:tplc="6BB0AF36">
      <w:start w:val="1"/>
      <w:numFmt w:val="decimal"/>
      <w:lvlText w:val="%4."/>
      <w:lvlJc w:val="left"/>
      <w:pPr>
        <w:ind w:left="3589" w:hanging="360"/>
      </w:pPr>
    </w:lvl>
    <w:lvl w:ilvl="4" w:tplc="1CD8DD44">
      <w:start w:val="1"/>
      <w:numFmt w:val="lowerLetter"/>
      <w:lvlText w:val="%5."/>
      <w:lvlJc w:val="left"/>
      <w:pPr>
        <w:ind w:left="4309" w:hanging="360"/>
      </w:pPr>
    </w:lvl>
    <w:lvl w:ilvl="5" w:tplc="32C88F46">
      <w:start w:val="1"/>
      <w:numFmt w:val="lowerRoman"/>
      <w:lvlText w:val="%6."/>
      <w:lvlJc w:val="right"/>
      <w:pPr>
        <w:ind w:left="5029" w:hanging="180"/>
      </w:pPr>
    </w:lvl>
    <w:lvl w:ilvl="6" w:tplc="E5D6E792">
      <w:start w:val="1"/>
      <w:numFmt w:val="decimal"/>
      <w:lvlText w:val="%7."/>
      <w:lvlJc w:val="left"/>
      <w:pPr>
        <w:ind w:left="5749" w:hanging="360"/>
      </w:pPr>
    </w:lvl>
    <w:lvl w:ilvl="7" w:tplc="6290AA68">
      <w:start w:val="1"/>
      <w:numFmt w:val="lowerLetter"/>
      <w:lvlText w:val="%8."/>
      <w:lvlJc w:val="left"/>
      <w:pPr>
        <w:ind w:left="6469" w:hanging="360"/>
      </w:pPr>
    </w:lvl>
    <w:lvl w:ilvl="8" w:tplc="F1F260C2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D3474F"/>
    <w:multiLevelType w:val="hybridMultilevel"/>
    <w:tmpl w:val="ED0C7C14"/>
    <w:lvl w:ilvl="0" w:tplc="6EE8399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B650B7BC">
      <w:start w:val="1"/>
      <w:numFmt w:val="lowerLetter"/>
      <w:lvlText w:val="%2."/>
      <w:lvlJc w:val="left"/>
      <w:pPr>
        <w:ind w:left="2149" w:hanging="360"/>
      </w:pPr>
    </w:lvl>
    <w:lvl w:ilvl="2" w:tplc="23003FEC">
      <w:start w:val="1"/>
      <w:numFmt w:val="lowerRoman"/>
      <w:lvlText w:val="%3."/>
      <w:lvlJc w:val="right"/>
      <w:pPr>
        <w:ind w:left="2869" w:hanging="180"/>
      </w:pPr>
    </w:lvl>
    <w:lvl w:ilvl="3" w:tplc="A57022AA">
      <w:start w:val="1"/>
      <w:numFmt w:val="decimal"/>
      <w:lvlText w:val="%4."/>
      <w:lvlJc w:val="left"/>
      <w:pPr>
        <w:ind w:left="3589" w:hanging="360"/>
      </w:pPr>
    </w:lvl>
    <w:lvl w:ilvl="4" w:tplc="29086940">
      <w:start w:val="1"/>
      <w:numFmt w:val="lowerLetter"/>
      <w:lvlText w:val="%5."/>
      <w:lvlJc w:val="left"/>
      <w:pPr>
        <w:ind w:left="4309" w:hanging="360"/>
      </w:pPr>
    </w:lvl>
    <w:lvl w:ilvl="5" w:tplc="1AE8BB62">
      <w:start w:val="1"/>
      <w:numFmt w:val="lowerRoman"/>
      <w:lvlText w:val="%6."/>
      <w:lvlJc w:val="right"/>
      <w:pPr>
        <w:ind w:left="5029" w:hanging="180"/>
      </w:pPr>
    </w:lvl>
    <w:lvl w:ilvl="6" w:tplc="304C4FBA">
      <w:start w:val="1"/>
      <w:numFmt w:val="decimal"/>
      <w:lvlText w:val="%7."/>
      <w:lvlJc w:val="left"/>
      <w:pPr>
        <w:ind w:left="5749" w:hanging="360"/>
      </w:pPr>
    </w:lvl>
    <w:lvl w:ilvl="7" w:tplc="262A76D6">
      <w:start w:val="1"/>
      <w:numFmt w:val="lowerLetter"/>
      <w:lvlText w:val="%8."/>
      <w:lvlJc w:val="left"/>
      <w:pPr>
        <w:ind w:left="6469" w:hanging="360"/>
      </w:pPr>
    </w:lvl>
    <w:lvl w:ilvl="8" w:tplc="84E0135E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A81D8B"/>
    <w:multiLevelType w:val="hybridMultilevel"/>
    <w:tmpl w:val="37204FA2"/>
    <w:lvl w:ilvl="0" w:tplc="809086CC">
      <w:start w:val="1"/>
      <w:numFmt w:val="decimal"/>
      <w:lvlText w:val="%1)"/>
      <w:lvlJc w:val="left"/>
      <w:pPr>
        <w:ind w:left="1429" w:hanging="360"/>
      </w:pPr>
    </w:lvl>
    <w:lvl w:ilvl="1" w:tplc="DAB01F18">
      <w:start w:val="1"/>
      <w:numFmt w:val="lowerLetter"/>
      <w:lvlText w:val="%2."/>
      <w:lvlJc w:val="left"/>
      <w:pPr>
        <w:ind w:left="2149" w:hanging="360"/>
      </w:pPr>
    </w:lvl>
    <w:lvl w:ilvl="2" w:tplc="254ACA34">
      <w:start w:val="1"/>
      <w:numFmt w:val="lowerRoman"/>
      <w:lvlText w:val="%3."/>
      <w:lvlJc w:val="right"/>
      <w:pPr>
        <w:ind w:left="2869" w:hanging="180"/>
      </w:pPr>
    </w:lvl>
    <w:lvl w:ilvl="3" w:tplc="CEF8B11A">
      <w:start w:val="1"/>
      <w:numFmt w:val="decimal"/>
      <w:lvlText w:val="%4."/>
      <w:lvlJc w:val="left"/>
      <w:pPr>
        <w:ind w:left="3589" w:hanging="360"/>
      </w:pPr>
    </w:lvl>
    <w:lvl w:ilvl="4" w:tplc="AB08F22A">
      <w:start w:val="1"/>
      <w:numFmt w:val="lowerLetter"/>
      <w:lvlText w:val="%5."/>
      <w:lvlJc w:val="left"/>
      <w:pPr>
        <w:ind w:left="4309" w:hanging="360"/>
      </w:pPr>
    </w:lvl>
    <w:lvl w:ilvl="5" w:tplc="F1F6F794">
      <w:start w:val="1"/>
      <w:numFmt w:val="lowerRoman"/>
      <w:lvlText w:val="%6."/>
      <w:lvlJc w:val="right"/>
      <w:pPr>
        <w:ind w:left="5029" w:hanging="180"/>
      </w:pPr>
    </w:lvl>
    <w:lvl w:ilvl="6" w:tplc="6A10704A">
      <w:start w:val="1"/>
      <w:numFmt w:val="decimal"/>
      <w:lvlText w:val="%7."/>
      <w:lvlJc w:val="left"/>
      <w:pPr>
        <w:ind w:left="5749" w:hanging="360"/>
      </w:pPr>
    </w:lvl>
    <w:lvl w:ilvl="7" w:tplc="27927C76">
      <w:start w:val="1"/>
      <w:numFmt w:val="lowerLetter"/>
      <w:lvlText w:val="%8."/>
      <w:lvlJc w:val="left"/>
      <w:pPr>
        <w:ind w:left="6469" w:hanging="360"/>
      </w:pPr>
    </w:lvl>
    <w:lvl w:ilvl="8" w:tplc="19460DA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DA3281"/>
    <w:multiLevelType w:val="hybridMultilevel"/>
    <w:tmpl w:val="8A64BAE4"/>
    <w:lvl w:ilvl="0" w:tplc="2EC0FBC4">
      <w:start w:val="1"/>
      <w:numFmt w:val="decimal"/>
      <w:lvlText w:val="%1)"/>
      <w:lvlJc w:val="left"/>
      <w:pPr>
        <w:ind w:left="1429" w:hanging="360"/>
      </w:pPr>
    </w:lvl>
    <w:lvl w:ilvl="1" w:tplc="2480ACEE">
      <w:start w:val="1"/>
      <w:numFmt w:val="lowerLetter"/>
      <w:lvlText w:val="%2."/>
      <w:lvlJc w:val="left"/>
      <w:pPr>
        <w:ind w:left="2149" w:hanging="360"/>
      </w:pPr>
    </w:lvl>
    <w:lvl w:ilvl="2" w:tplc="BCE2BE84">
      <w:start w:val="1"/>
      <w:numFmt w:val="lowerRoman"/>
      <w:lvlText w:val="%3."/>
      <w:lvlJc w:val="right"/>
      <w:pPr>
        <w:ind w:left="2869" w:hanging="180"/>
      </w:pPr>
    </w:lvl>
    <w:lvl w:ilvl="3" w:tplc="42F41F4A">
      <w:start w:val="1"/>
      <w:numFmt w:val="decimal"/>
      <w:lvlText w:val="%4."/>
      <w:lvlJc w:val="left"/>
      <w:pPr>
        <w:ind w:left="3589" w:hanging="360"/>
      </w:pPr>
    </w:lvl>
    <w:lvl w:ilvl="4" w:tplc="AC92DDE4">
      <w:start w:val="1"/>
      <w:numFmt w:val="lowerLetter"/>
      <w:lvlText w:val="%5."/>
      <w:lvlJc w:val="left"/>
      <w:pPr>
        <w:ind w:left="4309" w:hanging="360"/>
      </w:pPr>
    </w:lvl>
    <w:lvl w:ilvl="5" w:tplc="0158C8AE">
      <w:start w:val="1"/>
      <w:numFmt w:val="lowerRoman"/>
      <w:lvlText w:val="%6."/>
      <w:lvlJc w:val="right"/>
      <w:pPr>
        <w:ind w:left="5029" w:hanging="180"/>
      </w:pPr>
    </w:lvl>
    <w:lvl w:ilvl="6" w:tplc="73BA22D4">
      <w:start w:val="1"/>
      <w:numFmt w:val="decimal"/>
      <w:lvlText w:val="%7."/>
      <w:lvlJc w:val="left"/>
      <w:pPr>
        <w:ind w:left="5749" w:hanging="360"/>
      </w:pPr>
    </w:lvl>
    <w:lvl w:ilvl="7" w:tplc="61BE3A0E">
      <w:start w:val="1"/>
      <w:numFmt w:val="lowerLetter"/>
      <w:lvlText w:val="%8."/>
      <w:lvlJc w:val="left"/>
      <w:pPr>
        <w:ind w:left="6469" w:hanging="360"/>
      </w:pPr>
    </w:lvl>
    <w:lvl w:ilvl="8" w:tplc="A654713E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BF52B38"/>
    <w:multiLevelType w:val="hybridMultilevel"/>
    <w:tmpl w:val="79ECD18A"/>
    <w:lvl w:ilvl="0" w:tplc="3FA03AE6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E86E60F6">
      <w:start w:val="1"/>
      <w:numFmt w:val="lowerLetter"/>
      <w:lvlText w:val="%2."/>
      <w:lvlJc w:val="left"/>
      <w:pPr>
        <w:ind w:left="2149" w:hanging="360"/>
      </w:pPr>
    </w:lvl>
    <w:lvl w:ilvl="2" w:tplc="4FCC9DDE">
      <w:start w:val="1"/>
      <w:numFmt w:val="lowerRoman"/>
      <w:lvlText w:val="%3."/>
      <w:lvlJc w:val="right"/>
      <w:pPr>
        <w:ind w:left="2869" w:hanging="180"/>
      </w:pPr>
    </w:lvl>
    <w:lvl w:ilvl="3" w:tplc="F864C512">
      <w:start w:val="1"/>
      <w:numFmt w:val="decimal"/>
      <w:lvlText w:val="%4."/>
      <w:lvlJc w:val="left"/>
      <w:pPr>
        <w:ind w:left="3589" w:hanging="360"/>
      </w:pPr>
    </w:lvl>
    <w:lvl w:ilvl="4" w:tplc="C5E2F972">
      <w:start w:val="1"/>
      <w:numFmt w:val="lowerLetter"/>
      <w:lvlText w:val="%5."/>
      <w:lvlJc w:val="left"/>
      <w:pPr>
        <w:ind w:left="4309" w:hanging="360"/>
      </w:pPr>
    </w:lvl>
    <w:lvl w:ilvl="5" w:tplc="4530B96C">
      <w:start w:val="1"/>
      <w:numFmt w:val="lowerRoman"/>
      <w:lvlText w:val="%6."/>
      <w:lvlJc w:val="right"/>
      <w:pPr>
        <w:ind w:left="5029" w:hanging="180"/>
      </w:pPr>
    </w:lvl>
    <w:lvl w:ilvl="6" w:tplc="EAF694A8">
      <w:start w:val="1"/>
      <w:numFmt w:val="decimal"/>
      <w:lvlText w:val="%7."/>
      <w:lvlJc w:val="left"/>
      <w:pPr>
        <w:ind w:left="5749" w:hanging="360"/>
      </w:pPr>
    </w:lvl>
    <w:lvl w:ilvl="7" w:tplc="8F147A88">
      <w:start w:val="1"/>
      <w:numFmt w:val="lowerLetter"/>
      <w:lvlText w:val="%8."/>
      <w:lvlJc w:val="left"/>
      <w:pPr>
        <w:ind w:left="6469" w:hanging="360"/>
      </w:pPr>
    </w:lvl>
    <w:lvl w:ilvl="8" w:tplc="2E4EE14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22518D"/>
    <w:multiLevelType w:val="hybridMultilevel"/>
    <w:tmpl w:val="AC8056F8"/>
    <w:lvl w:ilvl="0" w:tplc="FB661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6A00CC">
      <w:start w:val="1"/>
      <w:numFmt w:val="lowerLetter"/>
      <w:lvlText w:val="%2."/>
      <w:lvlJc w:val="left"/>
      <w:pPr>
        <w:ind w:left="1440" w:hanging="360"/>
      </w:pPr>
    </w:lvl>
    <w:lvl w:ilvl="2" w:tplc="D1BCC99E">
      <w:start w:val="1"/>
      <w:numFmt w:val="lowerRoman"/>
      <w:lvlText w:val="%3."/>
      <w:lvlJc w:val="right"/>
      <w:pPr>
        <w:ind w:left="2160" w:hanging="180"/>
      </w:pPr>
    </w:lvl>
    <w:lvl w:ilvl="3" w:tplc="51FEFC44">
      <w:start w:val="1"/>
      <w:numFmt w:val="decimal"/>
      <w:lvlText w:val="%4."/>
      <w:lvlJc w:val="left"/>
      <w:pPr>
        <w:ind w:left="2880" w:hanging="360"/>
      </w:pPr>
    </w:lvl>
    <w:lvl w:ilvl="4" w:tplc="47D415D0">
      <w:start w:val="1"/>
      <w:numFmt w:val="lowerLetter"/>
      <w:lvlText w:val="%5."/>
      <w:lvlJc w:val="left"/>
      <w:pPr>
        <w:ind w:left="3600" w:hanging="360"/>
      </w:pPr>
    </w:lvl>
    <w:lvl w:ilvl="5" w:tplc="410E2BF2">
      <w:start w:val="1"/>
      <w:numFmt w:val="lowerRoman"/>
      <w:lvlText w:val="%6."/>
      <w:lvlJc w:val="right"/>
      <w:pPr>
        <w:ind w:left="4320" w:hanging="180"/>
      </w:pPr>
    </w:lvl>
    <w:lvl w:ilvl="6" w:tplc="3FC03696">
      <w:start w:val="1"/>
      <w:numFmt w:val="decimal"/>
      <w:lvlText w:val="%7."/>
      <w:lvlJc w:val="left"/>
      <w:pPr>
        <w:ind w:left="5040" w:hanging="360"/>
      </w:pPr>
    </w:lvl>
    <w:lvl w:ilvl="7" w:tplc="9D901926">
      <w:start w:val="1"/>
      <w:numFmt w:val="lowerLetter"/>
      <w:lvlText w:val="%8."/>
      <w:lvlJc w:val="left"/>
      <w:pPr>
        <w:ind w:left="5760" w:hanging="360"/>
      </w:pPr>
    </w:lvl>
    <w:lvl w:ilvl="8" w:tplc="149288E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92DF5"/>
    <w:multiLevelType w:val="hybridMultilevel"/>
    <w:tmpl w:val="A6360276"/>
    <w:lvl w:ilvl="0" w:tplc="D27C895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778C4C2">
      <w:start w:val="1"/>
      <w:numFmt w:val="lowerLetter"/>
      <w:lvlText w:val="%2."/>
      <w:lvlJc w:val="left"/>
      <w:pPr>
        <w:ind w:left="2149" w:hanging="360"/>
      </w:pPr>
    </w:lvl>
    <w:lvl w:ilvl="2" w:tplc="D61C6922">
      <w:start w:val="1"/>
      <w:numFmt w:val="lowerRoman"/>
      <w:lvlText w:val="%3."/>
      <w:lvlJc w:val="right"/>
      <w:pPr>
        <w:ind w:left="2869" w:hanging="180"/>
      </w:pPr>
    </w:lvl>
    <w:lvl w:ilvl="3" w:tplc="D94848AC">
      <w:start w:val="1"/>
      <w:numFmt w:val="decimal"/>
      <w:lvlText w:val="%4."/>
      <w:lvlJc w:val="left"/>
      <w:pPr>
        <w:ind w:left="3589" w:hanging="360"/>
      </w:pPr>
    </w:lvl>
    <w:lvl w:ilvl="4" w:tplc="7C508318">
      <w:start w:val="1"/>
      <w:numFmt w:val="lowerLetter"/>
      <w:lvlText w:val="%5."/>
      <w:lvlJc w:val="left"/>
      <w:pPr>
        <w:ind w:left="4309" w:hanging="360"/>
      </w:pPr>
    </w:lvl>
    <w:lvl w:ilvl="5" w:tplc="CFF09F4C">
      <w:start w:val="1"/>
      <w:numFmt w:val="lowerRoman"/>
      <w:lvlText w:val="%6."/>
      <w:lvlJc w:val="right"/>
      <w:pPr>
        <w:ind w:left="5029" w:hanging="180"/>
      </w:pPr>
    </w:lvl>
    <w:lvl w:ilvl="6" w:tplc="BCAEEF94">
      <w:start w:val="1"/>
      <w:numFmt w:val="decimal"/>
      <w:lvlText w:val="%7."/>
      <w:lvlJc w:val="left"/>
      <w:pPr>
        <w:ind w:left="5749" w:hanging="360"/>
      </w:pPr>
    </w:lvl>
    <w:lvl w:ilvl="7" w:tplc="A68AAB1E">
      <w:start w:val="1"/>
      <w:numFmt w:val="lowerLetter"/>
      <w:lvlText w:val="%8."/>
      <w:lvlJc w:val="left"/>
      <w:pPr>
        <w:ind w:left="6469" w:hanging="360"/>
      </w:pPr>
    </w:lvl>
    <w:lvl w:ilvl="8" w:tplc="352E76C0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4813198"/>
    <w:multiLevelType w:val="hybridMultilevel"/>
    <w:tmpl w:val="80E07B58"/>
    <w:lvl w:ilvl="0" w:tplc="840C2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2470D0">
      <w:start w:val="1"/>
      <w:numFmt w:val="lowerLetter"/>
      <w:lvlText w:val="%2."/>
      <w:lvlJc w:val="left"/>
      <w:pPr>
        <w:ind w:left="1440" w:hanging="360"/>
      </w:pPr>
    </w:lvl>
    <w:lvl w:ilvl="2" w:tplc="35FC8AAC">
      <w:start w:val="1"/>
      <w:numFmt w:val="lowerRoman"/>
      <w:lvlText w:val="%3."/>
      <w:lvlJc w:val="right"/>
      <w:pPr>
        <w:ind w:left="2160" w:hanging="180"/>
      </w:pPr>
    </w:lvl>
    <w:lvl w:ilvl="3" w:tplc="51407234">
      <w:start w:val="1"/>
      <w:numFmt w:val="decimal"/>
      <w:lvlText w:val="%4."/>
      <w:lvlJc w:val="left"/>
      <w:pPr>
        <w:ind w:left="2880" w:hanging="360"/>
      </w:pPr>
    </w:lvl>
    <w:lvl w:ilvl="4" w:tplc="B9C2D012">
      <w:start w:val="1"/>
      <w:numFmt w:val="lowerLetter"/>
      <w:lvlText w:val="%5."/>
      <w:lvlJc w:val="left"/>
      <w:pPr>
        <w:ind w:left="3600" w:hanging="360"/>
      </w:pPr>
    </w:lvl>
    <w:lvl w:ilvl="5" w:tplc="009A8EB0">
      <w:start w:val="1"/>
      <w:numFmt w:val="lowerRoman"/>
      <w:lvlText w:val="%6."/>
      <w:lvlJc w:val="right"/>
      <w:pPr>
        <w:ind w:left="4320" w:hanging="180"/>
      </w:pPr>
    </w:lvl>
    <w:lvl w:ilvl="6" w:tplc="6B1EB85C">
      <w:start w:val="1"/>
      <w:numFmt w:val="decimal"/>
      <w:lvlText w:val="%7."/>
      <w:lvlJc w:val="left"/>
      <w:pPr>
        <w:ind w:left="5040" w:hanging="360"/>
      </w:pPr>
    </w:lvl>
    <w:lvl w:ilvl="7" w:tplc="30E4F314">
      <w:start w:val="1"/>
      <w:numFmt w:val="lowerLetter"/>
      <w:lvlText w:val="%8."/>
      <w:lvlJc w:val="left"/>
      <w:pPr>
        <w:ind w:left="5760" w:hanging="360"/>
      </w:pPr>
    </w:lvl>
    <w:lvl w:ilvl="8" w:tplc="10C0E4B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66762"/>
    <w:multiLevelType w:val="multilevel"/>
    <w:tmpl w:val="2988A0D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95442AC"/>
    <w:multiLevelType w:val="hybridMultilevel"/>
    <w:tmpl w:val="001A2F40"/>
    <w:lvl w:ilvl="0" w:tplc="15500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6218BE">
      <w:start w:val="1"/>
      <w:numFmt w:val="lowerLetter"/>
      <w:lvlText w:val="%2."/>
      <w:lvlJc w:val="left"/>
      <w:pPr>
        <w:ind w:left="1440" w:hanging="360"/>
      </w:pPr>
    </w:lvl>
    <w:lvl w:ilvl="2" w:tplc="862253A0">
      <w:start w:val="1"/>
      <w:numFmt w:val="lowerRoman"/>
      <w:lvlText w:val="%3."/>
      <w:lvlJc w:val="right"/>
      <w:pPr>
        <w:ind w:left="2160" w:hanging="180"/>
      </w:pPr>
    </w:lvl>
    <w:lvl w:ilvl="3" w:tplc="77F0BC62">
      <w:start w:val="1"/>
      <w:numFmt w:val="decimal"/>
      <w:lvlText w:val="%4."/>
      <w:lvlJc w:val="left"/>
      <w:pPr>
        <w:ind w:left="2880" w:hanging="360"/>
      </w:pPr>
    </w:lvl>
    <w:lvl w:ilvl="4" w:tplc="7CC88282">
      <w:start w:val="1"/>
      <w:numFmt w:val="lowerLetter"/>
      <w:lvlText w:val="%5."/>
      <w:lvlJc w:val="left"/>
      <w:pPr>
        <w:ind w:left="3600" w:hanging="360"/>
      </w:pPr>
    </w:lvl>
    <w:lvl w:ilvl="5" w:tplc="32F67D8E">
      <w:start w:val="1"/>
      <w:numFmt w:val="lowerRoman"/>
      <w:lvlText w:val="%6."/>
      <w:lvlJc w:val="right"/>
      <w:pPr>
        <w:ind w:left="4320" w:hanging="180"/>
      </w:pPr>
    </w:lvl>
    <w:lvl w:ilvl="6" w:tplc="34F28EF0">
      <w:start w:val="1"/>
      <w:numFmt w:val="decimal"/>
      <w:lvlText w:val="%7."/>
      <w:lvlJc w:val="left"/>
      <w:pPr>
        <w:ind w:left="5040" w:hanging="360"/>
      </w:pPr>
    </w:lvl>
    <w:lvl w:ilvl="7" w:tplc="33D856E2">
      <w:start w:val="1"/>
      <w:numFmt w:val="lowerLetter"/>
      <w:lvlText w:val="%8."/>
      <w:lvlJc w:val="left"/>
      <w:pPr>
        <w:ind w:left="5760" w:hanging="360"/>
      </w:pPr>
    </w:lvl>
    <w:lvl w:ilvl="8" w:tplc="947CDB1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C1B0C"/>
    <w:multiLevelType w:val="hybridMultilevel"/>
    <w:tmpl w:val="9A760BD6"/>
    <w:lvl w:ilvl="0" w:tplc="82FA42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4EC4262">
      <w:start w:val="1"/>
      <w:numFmt w:val="lowerLetter"/>
      <w:lvlText w:val="%2."/>
      <w:lvlJc w:val="left"/>
      <w:pPr>
        <w:ind w:left="1789" w:hanging="360"/>
      </w:pPr>
    </w:lvl>
    <w:lvl w:ilvl="2" w:tplc="1F30DD7E">
      <w:start w:val="1"/>
      <w:numFmt w:val="lowerRoman"/>
      <w:lvlText w:val="%3."/>
      <w:lvlJc w:val="right"/>
      <w:pPr>
        <w:ind w:left="2509" w:hanging="180"/>
      </w:pPr>
    </w:lvl>
    <w:lvl w:ilvl="3" w:tplc="A6325792">
      <w:start w:val="1"/>
      <w:numFmt w:val="decimal"/>
      <w:lvlText w:val="%4."/>
      <w:lvlJc w:val="left"/>
      <w:pPr>
        <w:ind w:left="3229" w:hanging="360"/>
      </w:pPr>
    </w:lvl>
    <w:lvl w:ilvl="4" w:tplc="DD546236">
      <w:start w:val="1"/>
      <w:numFmt w:val="lowerLetter"/>
      <w:lvlText w:val="%5."/>
      <w:lvlJc w:val="left"/>
      <w:pPr>
        <w:ind w:left="3949" w:hanging="360"/>
      </w:pPr>
    </w:lvl>
    <w:lvl w:ilvl="5" w:tplc="1E64633C">
      <w:start w:val="1"/>
      <w:numFmt w:val="lowerRoman"/>
      <w:lvlText w:val="%6."/>
      <w:lvlJc w:val="right"/>
      <w:pPr>
        <w:ind w:left="4669" w:hanging="180"/>
      </w:pPr>
    </w:lvl>
    <w:lvl w:ilvl="6" w:tplc="844239FE">
      <w:start w:val="1"/>
      <w:numFmt w:val="decimal"/>
      <w:lvlText w:val="%7."/>
      <w:lvlJc w:val="left"/>
      <w:pPr>
        <w:ind w:left="5389" w:hanging="360"/>
      </w:pPr>
    </w:lvl>
    <w:lvl w:ilvl="7" w:tplc="56B4AFBE">
      <w:start w:val="1"/>
      <w:numFmt w:val="lowerLetter"/>
      <w:lvlText w:val="%8."/>
      <w:lvlJc w:val="left"/>
      <w:pPr>
        <w:ind w:left="6109" w:hanging="360"/>
      </w:pPr>
    </w:lvl>
    <w:lvl w:ilvl="8" w:tplc="B436235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077853"/>
    <w:multiLevelType w:val="hybridMultilevel"/>
    <w:tmpl w:val="99082F5A"/>
    <w:lvl w:ilvl="0" w:tplc="E2B002A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5AE9F62">
      <w:start w:val="1"/>
      <w:numFmt w:val="lowerLetter"/>
      <w:lvlText w:val="%2."/>
      <w:lvlJc w:val="left"/>
      <w:pPr>
        <w:ind w:left="1440" w:hanging="360"/>
      </w:pPr>
    </w:lvl>
    <w:lvl w:ilvl="2" w:tplc="00286A88">
      <w:start w:val="1"/>
      <w:numFmt w:val="lowerRoman"/>
      <w:lvlText w:val="%3."/>
      <w:lvlJc w:val="right"/>
      <w:pPr>
        <w:ind w:left="2160" w:hanging="180"/>
      </w:pPr>
    </w:lvl>
    <w:lvl w:ilvl="3" w:tplc="5B645D5C">
      <w:start w:val="1"/>
      <w:numFmt w:val="decimal"/>
      <w:lvlText w:val="%4."/>
      <w:lvlJc w:val="left"/>
      <w:pPr>
        <w:ind w:left="2880" w:hanging="360"/>
      </w:pPr>
    </w:lvl>
    <w:lvl w:ilvl="4" w:tplc="FFB210E2">
      <w:start w:val="1"/>
      <w:numFmt w:val="lowerLetter"/>
      <w:lvlText w:val="%5."/>
      <w:lvlJc w:val="left"/>
      <w:pPr>
        <w:ind w:left="3600" w:hanging="360"/>
      </w:pPr>
    </w:lvl>
    <w:lvl w:ilvl="5" w:tplc="0AE67B54">
      <w:start w:val="1"/>
      <w:numFmt w:val="lowerRoman"/>
      <w:lvlText w:val="%6."/>
      <w:lvlJc w:val="right"/>
      <w:pPr>
        <w:ind w:left="4320" w:hanging="180"/>
      </w:pPr>
    </w:lvl>
    <w:lvl w:ilvl="6" w:tplc="DD78D87E">
      <w:start w:val="1"/>
      <w:numFmt w:val="decimal"/>
      <w:lvlText w:val="%7."/>
      <w:lvlJc w:val="left"/>
      <w:pPr>
        <w:ind w:left="5040" w:hanging="360"/>
      </w:pPr>
    </w:lvl>
    <w:lvl w:ilvl="7" w:tplc="0F56A4F2">
      <w:start w:val="1"/>
      <w:numFmt w:val="lowerLetter"/>
      <w:lvlText w:val="%8."/>
      <w:lvlJc w:val="left"/>
      <w:pPr>
        <w:ind w:left="5760" w:hanging="360"/>
      </w:pPr>
    </w:lvl>
    <w:lvl w:ilvl="8" w:tplc="7CF2F5D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74158"/>
    <w:multiLevelType w:val="hybridMultilevel"/>
    <w:tmpl w:val="3E34DD16"/>
    <w:lvl w:ilvl="0" w:tplc="2E249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EE4618C">
      <w:start w:val="1"/>
      <w:numFmt w:val="lowerLetter"/>
      <w:lvlText w:val="%2."/>
      <w:lvlJc w:val="left"/>
      <w:pPr>
        <w:ind w:left="1789" w:hanging="360"/>
      </w:pPr>
    </w:lvl>
    <w:lvl w:ilvl="2" w:tplc="97D2C518">
      <w:start w:val="1"/>
      <w:numFmt w:val="lowerRoman"/>
      <w:lvlText w:val="%3."/>
      <w:lvlJc w:val="right"/>
      <w:pPr>
        <w:ind w:left="2509" w:hanging="180"/>
      </w:pPr>
    </w:lvl>
    <w:lvl w:ilvl="3" w:tplc="C09E0D4C">
      <w:start w:val="1"/>
      <w:numFmt w:val="decimal"/>
      <w:lvlText w:val="%4."/>
      <w:lvlJc w:val="left"/>
      <w:pPr>
        <w:ind w:left="3229" w:hanging="360"/>
      </w:pPr>
    </w:lvl>
    <w:lvl w:ilvl="4" w:tplc="8E3CF78E">
      <w:start w:val="1"/>
      <w:numFmt w:val="lowerLetter"/>
      <w:lvlText w:val="%5."/>
      <w:lvlJc w:val="left"/>
      <w:pPr>
        <w:ind w:left="3949" w:hanging="360"/>
      </w:pPr>
    </w:lvl>
    <w:lvl w:ilvl="5" w:tplc="B39C1AE6">
      <w:start w:val="1"/>
      <w:numFmt w:val="lowerRoman"/>
      <w:lvlText w:val="%6."/>
      <w:lvlJc w:val="right"/>
      <w:pPr>
        <w:ind w:left="4669" w:hanging="180"/>
      </w:pPr>
    </w:lvl>
    <w:lvl w:ilvl="6" w:tplc="285A7E04">
      <w:start w:val="1"/>
      <w:numFmt w:val="decimal"/>
      <w:lvlText w:val="%7."/>
      <w:lvlJc w:val="left"/>
      <w:pPr>
        <w:ind w:left="5389" w:hanging="360"/>
      </w:pPr>
    </w:lvl>
    <w:lvl w:ilvl="7" w:tplc="CAB4142E">
      <w:start w:val="1"/>
      <w:numFmt w:val="lowerLetter"/>
      <w:lvlText w:val="%8."/>
      <w:lvlJc w:val="left"/>
      <w:pPr>
        <w:ind w:left="6109" w:hanging="360"/>
      </w:pPr>
    </w:lvl>
    <w:lvl w:ilvl="8" w:tplc="66A0639E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4B82F67"/>
    <w:multiLevelType w:val="hybridMultilevel"/>
    <w:tmpl w:val="9C0CE9F0"/>
    <w:lvl w:ilvl="0" w:tplc="25F4614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39FAA178">
      <w:start w:val="1"/>
      <w:numFmt w:val="lowerLetter"/>
      <w:lvlText w:val="%2."/>
      <w:lvlJc w:val="left"/>
      <w:pPr>
        <w:ind w:left="2149" w:hanging="360"/>
      </w:pPr>
    </w:lvl>
    <w:lvl w:ilvl="2" w:tplc="DFDA5838">
      <w:start w:val="1"/>
      <w:numFmt w:val="lowerRoman"/>
      <w:lvlText w:val="%3."/>
      <w:lvlJc w:val="right"/>
      <w:pPr>
        <w:ind w:left="2869" w:hanging="180"/>
      </w:pPr>
    </w:lvl>
    <w:lvl w:ilvl="3" w:tplc="D8D4F664">
      <w:start w:val="1"/>
      <w:numFmt w:val="decimal"/>
      <w:lvlText w:val="%4."/>
      <w:lvlJc w:val="left"/>
      <w:pPr>
        <w:ind w:left="3589" w:hanging="360"/>
      </w:pPr>
    </w:lvl>
    <w:lvl w:ilvl="4" w:tplc="1062FF66">
      <w:start w:val="1"/>
      <w:numFmt w:val="lowerLetter"/>
      <w:lvlText w:val="%5."/>
      <w:lvlJc w:val="left"/>
      <w:pPr>
        <w:ind w:left="4309" w:hanging="360"/>
      </w:pPr>
    </w:lvl>
    <w:lvl w:ilvl="5" w:tplc="9D345916">
      <w:start w:val="1"/>
      <w:numFmt w:val="lowerRoman"/>
      <w:lvlText w:val="%6."/>
      <w:lvlJc w:val="right"/>
      <w:pPr>
        <w:ind w:left="5029" w:hanging="180"/>
      </w:pPr>
    </w:lvl>
    <w:lvl w:ilvl="6" w:tplc="FFF886E4">
      <w:start w:val="1"/>
      <w:numFmt w:val="decimal"/>
      <w:lvlText w:val="%7."/>
      <w:lvlJc w:val="left"/>
      <w:pPr>
        <w:ind w:left="5749" w:hanging="360"/>
      </w:pPr>
    </w:lvl>
    <w:lvl w:ilvl="7" w:tplc="51800C1A">
      <w:start w:val="1"/>
      <w:numFmt w:val="lowerLetter"/>
      <w:lvlText w:val="%8."/>
      <w:lvlJc w:val="left"/>
      <w:pPr>
        <w:ind w:left="6469" w:hanging="360"/>
      </w:pPr>
    </w:lvl>
    <w:lvl w:ilvl="8" w:tplc="91B074A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54E28CE"/>
    <w:multiLevelType w:val="hybridMultilevel"/>
    <w:tmpl w:val="43EE7536"/>
    <w:lvl w:ilvl="0" w:tplc="2CE24342">
      <w:start w:val="1"/>
      <w:numFmt w:val="decimal"/>
      <w:lvlText w:val="%1)"/>
      <w:lvlJc w:val="left"/>
      <w:pPr>
        <w:ind w:left="1429" w:hanging="360"/>
      </w:pPr>
    </w:lvl>
    <w:lvl w:ilvl="1" w:tplc="A44EBA30">
      <w:start w:val="1"/>
      <w:numFmt w:val="lowerLetter"/>
      <w:lvlText w:val="%2."/>
      <w:lvlJc w:val="left"/>
      <w:pPr>
        <w:ind w:left="2149" w:hanging="360"/>
      </w:pPr>
    </w:lvl>
    <w:lvl w:ilvl="2" w:tplc="55C85606">
      <w:start w:val="1"/>
      <w:numFmt w:val="lowerRoman"/>
      <w:lvlText w:val="%3."/>
      <w:lvlJc w:val="right"/>
      <w:pPr>
        <w:ind w:left="2869" w:hanging="180"/>
      </w:pPr>
    </w:lvl>
    <w:lvl w:ilvl="3" w:tplc="C0587018">
      <w:start w:val="1"/>
      <w:numFmt w:val="decimal"/>
      <w:lvlText w:val="%4."/>
      <w:lvlJc w:val="left"/>
      <w:pPr>
        <w:ind w:left="3589" w:hanging="360"/>
      </w:pPr>
    </w:lvl>
    <w:lvl w:ilvl="4" w:tplc="EBBC2982">
      <w:start w:val="1"/>
      <w:numFmt w:val="lowerLetter"/>
      <w:lvlText w:val="%5."/>
      <w:lvlJc w:val="left"/>
      <w:pPr>
        <w:ind w:left="4309" w:hanging="360"/>
      </w:pPr>
    </w:lvl>
    <w:lvl w:ilvl="5" w:tplc="D3529090">
      <w:start w:val="1"/>
      <w:numFmt w:val="lowerRoman"/>
      <w:lvlText w:val="%6."/>
      <w:lvlJc w:val="right"/>
      <w:pPr>
        <w:ind w:left="5029" w:hanging="180"/>
      </w:pPr>
    </w:lvl>
    <w:lvl w:ilvl="6" w:tplc="4B880242">
      <w:start w:val="1"/>
      <w:numFmt w:val="decimal"/>
      <w:lvlText w:val="%7."/>
      <w:lvlJc w:val="left"/>
      <w:pPr>
        <w:ind w:left="5749" w:hanging="360"/>
      </w:pPr>
    </w:lvl>
    <w:lvl w:ilvl="7" w:tplc="EACAD5F2">
      <w:start w:val="1"/>
      <w:numFmt w:val="lowerLetter"/>
      <w:lvlText w:val="%8."/>
      <w:lvlJc w:val="left"/>
      <w:pPr>
        <w:ind w:left="6469" w:hanging="360"/>
      </w:pPr>
    </w:lvl>
    <w:lvl w:ilvl="8" w:tplc="20666DF4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6FB7F31"/>
    <w:multiLevelType w:val="hybridMultilevel"/>
    <w:tmpl w:val="816465AE"/>
    <w:lvl w:ilvl="0" w:tplc="4D483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86804A">
      <w:start w:val="1"/>
      <w:numFmt w:val="lowerLetter"/>
      <w:lvlText w:val="%2."/>
      <w:lvlJc w:val="left"/>
      <w:pPr>
        <w:ind w:left="1440" w:hanging="360"/>
      </w:pPr>
    </w:lvl>
    <w:lvl w:ilvl="2" w:tplc="1DE08F0C">
      <w:start w:val="1"/>
      <w:numFmt w:val="lowerRoman"/>
      <w:lvlText w:val="%3."/>
      <w:lvlJc w:val="right"/>
      <w:pPr>
        <w:ind w:left="2160" w:hanging="180"/>
      </w:pPr>
    </w:lvl>
    <w:lvl w:ilvl="3" w:tplc="55562730">
      <w:start w:val="1"/>
      <w:numFmt w:val="decimal"/>
      <w:lvlText w:val="%4."/>
      <w:lvlJc w:val="left"/>
      <w:pPr>
        <w:ind w:left="2880" w:hanging="360"/>
      </w:pPr>
    </w:lvl>
    <w:lvl w:ilvl="4" w:tplc="DA9C2142">
      <w:start w:val="1"/>
      <w:numFmt w:val="lowerLetter"/>
      <w:lvlText w:val="%5."/>
      <w:lvlJc w:val="left"/>
      <w:pPr>
        <w:ind w:left="3600" w:hanging="360"/>
      </w:pPr>
    </w:lvl>
    <w:lvl w:ilvl="5" w:tplc="55A4E0FE">
      <w:start w:val="1"/>
      <w:numFmt w:val="lowerRoman"/>
      <w:lvlText w:val="%6."/>
      <w:lvlJc w:val="right"/>
      <w:pPr>
        <w:ind w:left="4320" w:hanging="180"/>
      </w:pPr>
    </w:lvl>
    <w:lvl w:ilvl="6" w:tplc="22B25572">
      <w:start w:val="1"/>
      <w:numFmt w:val="decimal"/>
      <w:lvlText w:val="%7."/>
      <w:lvlJc w:val="left"/>
      <w:pPr>
        <w:ind w:left="5040" w:hanging="360"/>
      </w:pPr>
    </w:lvl>
    <w:lvl w:ilvl="7" w:tplc="7CA406DE">
      <w:start w:val="1"/>
      <w:numFmt w:val="lowerLetter"/>
      <w:lvlText w:val="%8."/>
      <w:lvlJc w:val="left"/>
      <w:pPr>
        <w:ind w:left="5760" w:hanging="360"/>
      </w:pPr>
    </w:lvl>
    <w:lvl w:ilvl="8" w:tplc="D4BAA07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D6BF5"/>
    <w:multiLevelType w:val="multilevel"/>
    <w:tmpl w:val="947AA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9A6473E"/>
    <w:multiLevelType w:val="hybridMultilevel"/>
    <w:tmpl w:val="987A20CC"/>
    <w:lvl w:ilvl="0" w:tplc="8C5890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708EA30">
      <w:start w:val="1"/>
      <w:numFmt w:val="lowerLetter"/>
      <w:lvlText w:val="%2."/>
      <w:lvlJc w:val="left"/>
      <w:pPr>
        <w:ind w:left="1506" w:hanging="360"/>
      </w:pPr>
    </w:lvl>
    <w:lvl w:ilvl="2" w:tplc="F1A8622E">
      <w:start w:val="1"/>
      <w:numFmt w:val="lowerRoman"/>
      <w:lvlText w:val="%3."/>
      <w:lvlJc w:val="right"/>
      <w:pPr>
        <w:ind w:left="2226" w:hanging="180"/>
      </w:pPr>
    </w:lvl>
    <w:lvl w:ilvl="3" w:tplc="03ECBE50">
      <w:start w:val="1"/>
      <w:numFmt w:val="decimal"/>
      <w:lvlText w:val="%4."/>
      <w:lvlJc w:val="left"/>
      <w:pPr>
        <w:ind w:left="2946" w:hanging="360"/>
      </w:pPr>
    </w:lvl>
    <w:lvl w:ilvl="4" w:tplc="7266393E">
      <w:start w:val="1"/>
      <w:numFmt w:val="lowerLetter"/>
      <w:lvlText w:val="%5."/>
      <w:lvlJc w:val="left"/>
      <w:pPr>
        <w:ind w:left="3666" w:hanging="360"/>
      </w:pPr>
    </w:lvl>
    <w:lvl w:ilvl="5" w:tplc="83106810">
      <w:start w:val="1"/>
      <w:numFmt w:val="lowerRoman"/>
      <w:lvlText w:val="%6."/>
      <w:lvlJc w:val="right"/>
      <w:pPr>
        <w:ind w:left="4386" w:hanging="180"/>
      </w:pPr>
    </w:lvl>
    <w:lvl w:ilvl="6" w:tplc="AED6B5F0">
      <w:start w:val="1"/>
      <w:numFmt w:val="decimal"/>
      <w:lvlText w:val="%7."/>
      <w:lvlJc w:val="left"/>
      <w:pPr>
        <w:ind w:left="5106" w:hanging="360"/>
      </w:pPr>
    </w:lvl>
    <w:lvl w:ilvl="7" w:tplc="5C0E07B0">
      <w:start w:val="1"/>
      <w:numFmt w:val="lowerLetter"/>
      <w:lvlText w:val="%8."/>
      <w:lvlJc w:val="left"/>
      <w:pPr>
        <w:ind w:left="5826" w:hanging="360"/>
      </w:pPr>
    </w:lvl>
    <w:lvl w:ilvl="8" w:tplc="5D167682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B5434AC"/>
    <w:multiLevelType w:val="hybridMultilevel"/>
    <w:tmpl w:val="CA06D47C"/>
    <w:lvl w:ilvl="0" w:tplc="36F84C72">
      <w:start w:val="1"/>
      <w:numFmt w:val="decimal"/>
      <w:lvlText w:val="%1)"/>
      <w:lvlJc w:val="left"/>
      <w:pPr>
        <w:ind w:left="1429" w:hanging="360"/>
      </w:pPr>
    </w:lvl>
    <w:lvl w:ilvl="1" w:tplc="159C41E4">
      <w:start w:val="1"/>
      <w:numFmt w:val="lowerLetter"/>
      <w:lvlText w:val="%2."/>
      <w:lvlJc w:val="left"/>
      <w:pPr>
        <w:ind w:left="2149" w:hanging="360"/>
      </w:pPr>
    </w:lvl>
    <w:lvl w:ilvl="2" w:tplc="12189B94">
      <w:start w:val="1"/>
      <w:numFmt w:val="lowerRoman"/>
      <w:lvlText w:val="%3."/>
      <w:lvlJc w:val="right"/>
      <w:pPr>
        <w:ind w:left="2869" w:hanging="180"/>
      </w:pPr>
    </w:lvl>
    <w:lvl w:ilvl="3" w:tplc="17EABBCA">
      <w:start w:val="1"/>
      <w:numFmt w:val="decimal"/>
      <w:lvlText w:val="%4."/>
      <w:lvlJc w:val="left"/>
      <w:pPr>
        <w:ind w:left="3589" w:hanging="360"/>
      </w:pPr>
    </w:lvl>
    <w:lvl w:ilvl="4" w:tplc="A4EA40E4">
      <w:start w:val="1"/>
      <w:numFmt w:val="lowerLetter"/>
      <w:lvlText w:val="%5."/>
      <w:lvlJc w:val="left"/>
      <w:pPr>
        <w:ind w:left="4309" w:hanging="360"/>
      </w:pPr>
    </w:lvl>
    <w:lvl w:ilvl="5" w:tplc="F5A2F608">
      <w:start w:val="1"/>
      <w:numFmt w:val="lowerRoman"/>
      <w:lvlText w:val="%6."/>
      <w:lvlJc w:val="right"/>
      <w:pPr>
        <w:ind w:left="5029" w:hanging="180"/>
      </w:pPr>
    </w:lvl>
    <w:lvl w:ilvl="6" w:tplc="5A54AE9E">
      <w:start w:val="1"/>
      <w:numFmt w:val="decimal"/>
      <w:lvlText w:val="%7."/>
      <w:lvlJc w:val="left"/>
      <w:pPr>
        <w:ind w:left="5749" w:hanging="360"/>
      </w:pPr>
    </w:lvl>
    <w:lvl w:ilvl="7" w:tplc="87F08DB0">
      <w:start w:val="1"/>
      <w:numFmt w:val="lowerLetter"/>
      <w:lvlText w:val="%8."/>
      <w:lvlJc w:val="left"/>
      <w:pPr>
        <w:ind w:left="6469" w:hanging="360"/>
      </w:pPr>
    </w:lvl>
    <w:lvl w:ilvl="8" w:tplc="27069632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DA40715"/>
    <w:multiLevelType w:val="hybridMultilevel"/>
    <w:tmpl w:val="D616A4A2"/>
    <w:lvl w:ilvl="0" w:tplc="80F0D46E">
      <w:start w:val="1"/>
      <w:numFmt w:val="decimal"/>
      <w:lvlText w:val="%1)"/>
      <w:lvlJc w:val="left"/>
      <w:pPr>
        <w:ind w:left="1429" w:hanging="360"/>
      </w:pPr>
    </w:lvl>
    <w:lvl w:ilvl="1" w:tplc="07CC9938">
      <w:start w:val="1"/>
      <w:numFmt w:val="lowerLetter"/>
      <w:lvlText w:val="%2."/>
      <w:lvlJc w:val="left"/>
      <w:pPr>
        <w:ind w:left="2149" w:hanging="360"/>
      </w:pPr>
    </w:lvl>
    <w:lvl w:ilvl="2" w:tplc="89947AA8">
      <w:start w:val="1"/>
      <w:numFmt w:val="lowerRoman"/>
      <w:lvlText w:val="%3."/>
      <w:lvlJc w:val="right"/>
      <w:pPr>
        <w:ind w:left="2869" w:hanging="180"/>
      </w:pPr>
    </w:lvl>
    <w:lvl w:ilvl="3" w:tplc="1256EBEC">
      <w:start w:val="1"/>
      <w:numFmt w:val="decimal"/>
      <w:lvlText w:val="%4."/>
      <w:lvlJc w:val="left"/>
      <w:pPr>
        <w:ind w:left="3589" w:hanging="360"/>
      </w:pPr>
    </w:lvl>
    <w:lvl w:ilvl="4" w:tplc="8138A0BE">
      <w:start w:val="1"/>
      <w:numFmt w:val="lowerLetter"/>
      <w:lvlText w:val="%5."/>
      <w:lvlJc w:val="left"/>
      <w:pPr>
        <w:ind w:left="4309" w:hanging="360"/>
      </w:pPr>
    </w:lvl>
    <w:lvl w:ilvl="5" w:tplc="28D82E78">
      <w:start w:val="1"/>
      <w:numFmt w:val="lowerRoman"/>
      <w:lvlText w:val="%6."/>
      <w:lvlJc w:val="right"/>
      <w:pPr>
        <w:ind w:left="5029" w:hanging="180"/>
      </w:pPr>
    </w:lvl>
    <w:lvl w:ilvl="6" w:tplc="219CE4AE">
      <w:start w:val="1"/>
      <w:numFmt w:val="decimal"/>
      <w:lvlText w:val="%7."/>
      <w:lvlJc w:val="left"/>
      <w:pPr>
        <w:ind w:left="5749" w:hanging="360"/>
      </w:pPr>
    </w:lvl>
    <w:lvl w:ilvl="7" w:tplc="992A700E">
      <w:start w:val="1"/>
      <w:numFmt w:val="lowerLetter"/>
      <w:lvlText w:val="%8."/>
      <w:lvlJc w:val="left"/>
      <w:pPr>
        <w:ind w:left="6469" w:hanging="360"/>
      </w:pPr>
    </w:lvl>
    <w:lvl w:ilvl="8" w:tplc="39FA92DE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E545CCC"/>
    <w:multiLevelType w:val="hybridMultilevel"/>
    <w:tmpl w:val="881877CA"/>
    <w:lvl w:ilvl="0" w:tplc="1272FF18">
      <w:start w:val="1"/>
      <w:numFmt w:val="decimal"/>
      <w:lvlText w:val="%1."/>
      <w:lvlJc w:val="left"/>
      <w:pPr>
        <w:ind w:left="1429" w:hanging="360"/>
      </w:pPr>
    </w:lvl>
    <w:lvl w:ilvl="1" w:tplc="E3DC125E">
      <w:start w:val="1"/>
      <w:numFmt w:val="lowerLetter"/>
      <w:lvlText w:val="%2."/>
      <w:lvlJc w:val="left"/>
      <w:pPr>
        <w:ind w:left="2149" w:hanging="360"/>
      </w:pPr>
    </w:lvl>
    <w:lvl w:ilvl="2" w:tplc="26C824BC">
      <w:start w:val="1"/>
      <w:numFmt w:val="lowerRoman"/>
      <w:lvlText w:val="%3."/>
      <w:lvlJc w:val="right"/>
      <w:pPr>
        <w:ind w:left="2869" w:hanging="180"/>
      </w:pPr>
    </w:lvl>
    <w:lvl w:ilvl="3" w:tplc="9560FCF0">
      <w:start w:val="1"/>
      <w:numFmt w:val="decimal"/>
      <w:lvlText w:val="%4."/>
      <w:lvlJc w:val="left"/>
      <w:pPr>
        <w:ind w:left="3589" w:hanging="360"/>
      </w:pPr>
    </w:lvl>
    <w:lvl w:ilvl="4" w:tplc="2F0C688A">
      <w:start w:val="1"/>
      <w:numFmt w:val="lowerLetter"/>
      <w:lvlText w:val="%5."/>
      <w:lvlJc w:val="left"/>
      <w:pPr>
        <w:ind w:left="4309" w:hanging="360"/>
      </w:pPr>
    </w:lvl>
    <w:lvl w:ilvl="5" w:tplc="D7B615D8">
      <w:start w:val="1"/>
      <w:numFmt w:val="lowerRoman"/>
      <w:lvlText w:val="%6."/>
      <w:lvlJc w:val="right"/>
      <w:pPr>
        <w:ind w:left="5029" w:hanging="180"/>
      </w:pPr>
    </w:lvl>
    <w:lvl w:ilvl="6" w:tplc="5A0AA9C2">
      <w:start w:val="1"/>
      <w:numFmt w:val="decimal"/>
      <w:lvlText w:val="%7."/>
      <w:lvlJc w:val="left"/>
      <w:pPr>
        <w:ind w:left="5749" w:hanging="360"/>
      </w:pPr>
    </w:lvl>
    <w:lvl w:ilvl="7" w:tplc="E1DAF878">
      <w:start w:val="1"/>
      <w:numFmt w:val="lowerLetter"/>
      <w:lvlText w:val="%8."/>
      <w:lvlJc w:val="left"/>
      <w:pPr>
        <w:ind w:left="6469" w:hanging="360"/>
      </w:pPr>
    </w:lvl>
    <w:lvl w:ilvl="8" w:tplc="A5BA51D2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F7F250F"/>
    <w:multiLevelType w:val="hybridMultilevel"/>
    <w:tmpl w:val="EBE0B930"/>
    <w:lvl w:ilvl="0" w:tplc="0DA6D74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3FBC7480">
      <w:start w:val="1"/>
      <w:numFmt w:val="decimal"/>
      <w:lvlText w:val="%2)"/>
      <w:lvlJc w:val="left"/>
      <w:pPr>
        <w:ind w:left="2809" w:hanging="1020"/>
      </w:pPr>
      <w:rPr>
        <w:rFonts w:hint="default"/>
      </w:rPr>
    </w:lvl>
    <w:lvl w:ilvl="2" w:tplc="B90A2412">
      <w:start w:val="1"/>
      <w:numFmt w:val="lowerRoman"/>
      <w:lvlText w:val="%3."/>
      <w:lvlJc w:val="right"/>
      <w:pPr>
        <w:ind w:left="2869" w:hanging="180"/>
      </w:pPr>
    </w:lvl>
    <w:lvl w:ilvl="3" w:tplc="4B6E2B6E">
      <w:start w:val="1"/>
      <w:numFmt w:val="decimal"/>
      <w:lvlText w:val="%4."/>
      <w:lvlJc w:val="left"/>
      <w:pPr>
        <w:ind w:left="3589" w:hanging="360"/>
      </w:pPr>
    </w:lvl>
    <w:lvl w:ilvl="4" w:tplc="652A7F0A">
      <w:start w:val="1"/>
      <w:numFmt w:val="lowerLetter"/>
      <w:lvlText w:val="%5."/>
      <w:lvlJc w:val="left"/>
      <w:pPr>
        <w:ind w:left="4309" w:hanging="360"/>
      </w:pPr>
    </w:lvl>
    <w:lvl w:ilvl="5" w:tplc="3AB2091A">
      <w:start w:val="1"/>
      <w:numFmt w:val="lowerRoman"/>
      <w:lvlText w:val="%6."/>
      <w:lvlJc w:val="right"/>
      <w:pPr>
        <w:ind w:left="5029" w:hanging="180"/>
      </w:pPr>
    </w:lvl>
    <w:lvl w:ilvl="6" w:tplc="AF2E13B2">
      <w:start w:val="1"/>
      <w:numFmt w:val="decimal"/>
      <w:lvlText w:val="%7."/>
      <w:lvlJc w:val="left"/>
      <w:pPr>
        <w:ind w:left="5749" w:hanging="360"/>
      </w:pPr>
    </w:lvl>
    <w:lvl w:ilvl="7" w:tplc="1A8CF6A0">
      <w:start w:val="1"/>
      <w:numFmt w:val="lowerLetter"/>
      <w:lvlText w:val="%8."/>
      <w:lvlJc w:val="left"/>
      <w:pPr>
        <w:ind w:left="6469" w:hanging="360"/>
      </w:pPr>
    </w:lvl>
    <w:lvl w:ilvl="8" w:tplc="0638139A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40D6AAA"/>
    <w:multiLevelType w:val="hybridMultilevel"/>
    <w:tmpl w:val="ACACEE64"/>
    <w:lvl w:ilvl="0" w:tplc="067AD000">
      <w:start w:val="1"/>
      <w:numFmt w:val="decimal"/>
      <w:lvlText w:val="%1)"/>
      <w:lvlJc w:val="left"/>
      <w:pPr>
        <w:ind w:left="1440" w:hanging="360"/>
      </w:pPr>
    </w:lvl>
    <w:lvl w:ilvl="1" w:tplc="1EC6E96E">
      <w:start w:val="1"/>
      <w:numFmt w:val="lowerLetter"/>
      <w:lvlText w:val="%2."/>
      <w:lvlJc w:val="left"/>
      <w:pPr>
        <w:ind w:left="2160" w:hanging="360"/>
      </w:pPr>
    </w:lvl>
    <w:lvl w:ilvl="2" w:tplc="CC64D242">
      <w:start w:val="1"/>
      <w:numFmt w:val="lowerRoman"/>
      <w:lvlText w:val="%3."/>
      <w:lvlJc w:val="right"/>
      <w:pPr>
        <w:ind w:left="2880" w:hanging="180"/>
      </w:pPr>
    </w:lvl>
    <w:lvl w:ilvl="3" w:tplc="BC4AF3C6">
      <w:start w:val="1"/>
      <w:numFmt w:val="decimal"/>
      <w:lvlText w:val="%4."/>
      <w:lvlJc w:val="left"/>
      <w:pPr>
        <w:ind w:left="3600" w:hanging="360"/>
      </w:pPr>
    </w:lvl>
    <w:lvl w:ilvl="4" w:tplc="746499A0">
      <w:start w:val="1"/>
      <w:numFmt w:val="lowerLetter"/>
      <w:lvlText w:val="%5."/>
      <w:lvlJc w:val="left"/>
      <w:pPr>
        <w:ind w:left="4320" w:hanging="360"/>
      </w:pPr>
    </w:lvl>
    <w:lvl w:ilvl="5" w:tplc="3A3EEE46">
      <w:start w:val="1"/>
      <w:numFmt w:val="lowerRoman"/>
      <w:lvlText w:val="%6."/>
      <w:lvlJc w:val="right"/>
      <w:pPr>
        <w:ind w:left="5040" w:hanging="180"/>
      </w:pPr>
    </w:lvl>
    <w:lvl w:ilvl="6" w:tplc="AD589EB2">
      <w:start w:val="1"/>
      <w:numFmt w:val="decimal"/>
      <w:lvlText w:val="%7."/>
      <w:lvlJc w:val="left"/>
      <w:pPr>
        <w:ind w:left="5760" w:hanging="360"/>
      </w:pPr>
    </w:lvl>
    <w:lvl w:ilvl="7" w:tplc="AFD87CD4">
      <w:start w:val="1"/>
      <w:numFmt w:val="lowerLetter"/>
      <w:lvlText w:val="%8."/>
      <w:lvlJc w:val="left"/>
      <w:pPr>
        <w:ind w:left="6480" w:hanging="360"/>
      </w:pPr>
    </w:lvl>
    <w:lvl w:ilvl="8" w:tplc="305EEDF4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3B2293"/>
    <w:multiLevelType w:val="hybridMultilevel"/>
    <w:tmpl w:val="238AB5AC"/>
    <w:lvl w:ilvl="0" w:tplc="019CF8B6">
      <w:start w:val="1"/>
      <w:numFmt w:val="decimal"/>
      <w:lvlText w:val="%1)"/>
      <w:lvlJc w:val="left"/>
      <w:pPr>
        <w:ind w:left="1429" w:hanging="360"/>
      </w:pPr>
    </w:lvl>
    <w:lvl w:ilvl="1" w:tplc="11B0E66C">
      <w:start w:val="1"/>
      <w:numFmt w:val="lowerLetter"/>
      <w:lvlText w:val="%2."/>
      <w:lvlJc w:val="left"/>
      <w:pPr>
        <w:ind w:left="2149" w:hanging="360"/>
      </w:pPr>
    </w:lvl>
    <w:lvl w:ilvl="2" w:tplc="669270EA">
      <w:start w:val="1"/>
      <w:numFmt w:val="lowerRoman"/>
      <w:lvlText w:val="%3."/>
      <w:lvlJc w:val="right"/>
      <w:pPr>
        <w:ind w:left="2869" w:hanging="180"/>
      </w:pPr>
    </w:lvl>
    <w:lvl w:ilvl="3" w:tplc="4BB843DA">
      <w:start w:val="1"/>
      <w:numFmt w:val="decimal"/>
      <w:lvlText w:val="%4."/>
      <w:lvlJc w:val="left"/>
      <w:pPr>
        <w:ind w:left="3589" w:hanging="360"/>
      </w:pPr>
    </w:lvl>
    <w:lvl w:ilvl="4" w:tplc="7A56DA34">
      <w:start w:val="1"/>
      <w:numFmt w:val="lowerLetter"/>
      <w:lvlText w:val="%5."/>
      <w:lvlJc w:val="left"/>
      <w:pPr>
        <w:ind w:left="4309" w:hanging="360"/>
      </w:pPr>
    </w:lvl>
    <w:lvl w:ilvl="5" w:tplc="8BA481D6">
      <w:start w:val="1"/>
      <w:numFmt w:val="lowerRoman"/>
      <w:lvlText w:val="%6."/>
      <w:lvlJc w:val="right"/>
      <w:pPr>
        <w:ind w:left="5029" w:hanging="180"/>
      </w:pPr>
    </w:lvl>
    <w:lvl w:ilvl="6" w:tplc="77FC76AE">
      <w:start w:val="1"/>
      <w:numFmt w:val="decimal"/>
      <w:lvlText w:val="%7."/>
      <w:lvlJc w:val="left"/>
      <w:pPr>
        <w:ind w:left="5749" w:hanging="360"/>
      </w:pPr>
    </w:lvl>
    <w:lvl w:ilvl="7" w:tplc="84285B68">
      <w:start w:val="1"/>
      <w:numFmt w:val="lowerLetter"/>
      <w:lvlText w:val="%8."/>
      <w:lvlJc w:val="left"/>
      <w:pPr>
        <w:ind w:left="6469" w:hanging="360"/>
      </w:pPr>
    </w:lvl>
    <w:lvl w:ilvl="8" w:tplc="0A3E39F0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4B62499"/>
    <w:multiLevelType w:val="hybridMultilevel"/>
    <w:tmpl w:val="5FE41FEC"/>
    <w:lvl w:ilvl="0" w:tplc="EF2E6C2C">
      <w:start w:val="1"/>
      <w:numFmt w:val="decimal"/>
      <w:lvlText w:val="%1."/>
      <w:lvlJc w:val="left"/>
      <w:pPr>
        <w:ind w:left="1429" w:hanging="360"/>
      </w:pPr>
    </w:lvl>
    <w:lvl w:ilvl="1" w:tplc="3F5282E8">
      <w:start w:val="1"/>
      <w:numFmt w:val="lowerLetter"/>
      <w:lvlText w:val="%2."/>
      <w:lvlJc w:val="left"/>
      <w:pPr>
        <w:ind w:left="2149" w:hanging="360"/>
      </w:pPr>
    </w:lvl>
    <w:lvl w:ilvl="2" w:tplc="6AE4137A">
      <w:start w:val="1"/>
      <w:numFmt w:val="lowerRoman"/>
      <w:lvlText w:val="%3."/>
      <w:lvlJc w:val="right"/>
      <w:pPr>
        <w:ind w:left="2869" w:hanging="180"/>
      </w:pPr>
    </w:lvl>
    <w:lvl w:ilvl="3" w:tplc="9F10B3C6">
      <w:start w:val="1"/>
      <w:numFmt w:val="decimal"/>
      <w:lvlText w:val="%4."/>
      <w:lvlJc w:val="left"/>
      <w:pPr>
        <w:ind w:left="3589" w:hanging="360"/>
      </w:pPr>
    </w:lvl>
    <w:lvl w:ilvl="4" w:tplc="60BC91B6">
      <w:start w:val="1"/>
      <w:numFmt w:val="lowerLetter"/>
      <w:lvlText w:val="%5."/>
      <w:lvlJc w:val="left"/>
      <w:pPr>
        <w:ind w:left="4309" w:hanging="360"/>
      </w:pPr>
    </w:lvl>
    <w:lvl w:ilvl="5" w:tplc="7FC89D68">
      <w:start w:val="1"/>
      <w:numFmt w:val="lowerRoman"/>
      <w:lvlText w:val="%6."/>
      <w:lvlJc w:val="right"/>
      <w:pPr>
        <w:ind w:left="5029" w:hanging="180"/>
      </w:pPr>
    </w:lvl>
    <w:lvl w:ilvl="6" w:tplc="057222DE">
      <w:start w:val="1"/>
      <w:numFmt w:val="decimal"/>
      <w:lvlText w:val="%7."/>
      <w:lvlJc w:val="left"/>
      <w:pPr>
        <w:ind w:left="5749" w:hanging="360"/>
      </w:pPr>
    </w:lvl>
    <w:lvl w:ilvl="7" w:tplc="E2CAF09A">
      <w:start w:val="1"/>
      <w:numFmt w:val="lowerLetter"/>
      <w:lvlText w:val="%8."/>
      <w:lvlJc w:val="left"/>
      <w:pPr>
        <w:ind w:left="6469" w:hanging="360"/>
      </w:pPr>
    </w:lvl>
    <w:lvl w:ilvl="8" w:tplc="DCF42DDA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B4535D9"/>
    <w:multiLevelType w:val="hybridMultilevel"/>
    <w:tmpl w:val="15C44A70"/>
    <w:lvl w:ilvl="0" w:tplc="1160CFF0">
      <w:start w:val="1"/>
      <w:numFmt w:val="decimal"/>
      <w:lvlText w:val="%1)"/>
      <w:lvlJc w:val="left"/>
      <w:pPr>
        <w:ind w:left="1429" w:hanging="360"/>
      </w:pPr>
    </w:lvl>
    <w:lvl w:ilvl="1" w:tplc="D71AAD26">
      <w:start w:val="1"/>
      <w:numFmt w:val="lowerLetter"/>
      <w:lvlText w:val="%2."/>
      <w:lvlJc w:val="left"/>
      <w:pPr>
        <w:ind w:left="2149" w:hanging="360"/>
      </w:pPr>
    </w:lvl>
    <w:lvl w:ilvl="2" w:tplc="04A6C444">
      <w:start w:val="1"/>
      <w:numFmt w:val="lowerRoman"/>
      <w:lvlText w:val="%3."/>
      <w:lvlJc w:val="right"/>
      <w:pPr>
        <w:ind w:left="2869" w:hanging="180"/>
      </w:pPr>
    </w:lvl>
    <w:lvl w:ilvl="3" w:tplc="1DAA8B28">
      <w:start w:val="1"/>
      <w:numFmt w:val="decimal"/>
      <w:lvlText w:val="%4."/>
      <w:lvlJc w:val="left"/>
      <w:pPr>
        <w:ind w:left="3589" w:hanging="360"/>
      </w:pPr>
    </w:lvl>
    <w:lvl w:ilvl="4" w:tplc="E7C87DDE">
      <w:start w:val="1"/>
      <w:numFmt w:val="lowerLetter"/>
      <w:lvlText w:val="%5."/>
      <w:lvlJc w:val="left"/>
      <w:pPr>
        <w:ind w:left="4309" w:hanging="360"/>
      </w:pPr>
    </w:lvl>
    <w:lvl w:ilvl="5" w:tplc="544C3E7E">
      <w:start w:val="1"/>
      <w:numFmt w:val="lowerRoman"/>
      <w:lvlText w:val="%6."/>
      <w:lvlJc w:val="right"/>
      <w:pPr>
        <w:ind w:left="5029" w:hanging="180"/>
      </w:pPr>
    </w:lvl>
    <w:lvl w:ilvl="6" w:tplc="E5BE341C">
      <w:start w:val="1"/>
      <w:numFmt w:val="decimal"/>
      <w:lvlText w:val="%7."/>
      <w:lvlJc w:val="left"/>
      <w:pPr>
        <w:ind w:left="5749" w:hanging="360"/>
      </w:pPr>
    </w:lvl>
    <w:lvl w:ilvl="7" w:tplc="89144104">
      <w:start w:val="1"/>
      <w:numFmt w:val="lowerLetter"/>
      <w:lvlText w:val="%8."/>
      <w:lvlJc w:val="left"/>
      <w:pPr>
        <w:ind w:left="6469" w:hanging="360"/>
      </w:pPr>
    </w:lvl>
    <w:lvl w:ilvl="8" w:tplc="9ABCA2E6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E0A74B9"/>
    <w:multiLevelType w:val="hybridMultilevel"/>
    <w:tmpl w:val="50AA156C"/>
    <w:lvl w:ilvl="0" w:tplc="2242B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90899E0">
      <w:start w:val="1"/>
      <w:numFmt w:val="lowerLetter"/>
      <w:lvlText w:val="%2."/>
      <w:lvlJc w:val="left"/>
      <w:pPr>
        <w:ind w:left="1647" w:hanging="360"/>
      </w:pPr>
    </w:lvl>
    <w:lvl w:ilvl="2" w:tplc="CA6E870A">
      <w:start w:val="1"/>
      <w:numFmt w:val="lowerRoman"/>
      <w:lvlText w:val="%3."/>
      <w:lvlJc w:val="right"/>
      <w:pPr>
        <w:ind w:left="2367" w:hanging="180"/>
      </w:pPr>
    </w:lvl>
    <w:lvl w:ilvl="3" w:tplc="334A1256">
      <w:start w:val="1"/>
      <w:numFmt w:val="decimal"/>
      <w:lvlText w:val="%4."/>
      <w:lvlJc w:val="left"/>
      <w:pPr>
        <w:ind w:left="3087" w:hanging="360"/>
      </w:pPr>
    </w:lvl>
    <w:lvl w:ilvl="4" w:tplc="E1EEED0E">
      <w:start w:val="1"/>
      <w:numFmt w:val="lowerLetter"/>
      <w:lvlText w:val="%5."/>
      <w:lvlJc w:val="left"/>
      <w:pPr>
        <w:ind w:left="3807" w:hanging="360"/>
      </w:pPr>
    </w:lvl>
    <w:lvl w:ilvl="5" w:tplc="DB56302A">
      <w:start w:val="1"/>
      <w:numFmt w:val="lowerRoman"/>
      <w:lvlText w:val="%6."/>
      <w:lvlJc w:val="right"/>
      <w:pPr>
        <w:ind w:left="4527" w:hanging="180"/>
      </w:pPr>
    </w:lvl>
    <w:lvl w:ilvl="6" w:tplc="0D3284EC">
      <w:start w:val="1"/>
      <w:numFmt w:val="decimal"/>
      <w:lvlText w:val="%7."/>
      <w:lvlJc w:val="left"/>
      <w:pPr>
        <w:ind w:left="5247" w:hanging="360"/>
      </w:pPr>
    </w:lvl>
    <w:lvl w:ilvl="7" w:tplc="B694D7FA">
      <w:start w:val="1"/>
      <w:numFmt w:val="lowerLetter"/>
      <w:lvlText w:val="%8."/>
      <w:lvlJc w:val="left"/>
      <w:pPr>
        <w:ind w:left="5967" w:hanging="360"/>
      </w:pPr>
    </w:lvl>
    <w:lvl w:ilvl="8" w:tplc="1826C73C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FCB28DC"/>
    <w:multiLevelType w:val="multilevel"/>
    <w:tmpl w:val="FCDABB4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15A745D"/>
    <w:multiLevelType w:val="hybridMultilevel"/>
    <w:tmpl w:val="A54A8E32"/>
    <w:lvl w:ilvl="0" w:tplc="BC22FAE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4DC00CFA">
      <w:start w:val="1"/>
      <w:numFmt w:val="lowerLetter"/>
      <w:lvlText w:val="%2."/>
      <w:lvlJc w:val="left"/>
      <w:pPr>
        <w:ind w:left="2149" w:hanging="360"/>
      </w:pPr>
    </w:lvl>
    <w:lvl w:ilvl="2" w:tplc="3DC07578">
      <w:start w:val="1"/>
      <w:numFmt w:val="lowerRoman"/>
      <w:lvlText w:val="%3."/>
      <w:lvlJc w:val="right"/>
      <w:pPr>
        <w:ind w:left="2869" w:hanging="180"/>
      </w:pPr>
    </w:lvl>
    <w:lvl w:ilvl="3" w:tplc="EBC44394">
      <w:start w:val="1"/>
      <w:numFmt w:val="decimal"/>
      <w:lvlText w:val="%4."/>
      <w:lvlJc w:val="left"/>
      <w:pPr>
        <w:ind w:left="3589" w:hanging="360"/>
      </w:pPr>
    </w:lvl>
    <w:lvl w:ilvl="4" w:tplc="D28CE6D0">
      <w:start w:val="1"/>
      <w:numFmt w:val="lowerLetter"/>
      <w:lvlText w:val="%5."/>
      <w:lvlJc w:val="left"/>
      <w:pPr>
        <w:ind w:left="4309" w:hanging="360"/>
      </w:pPr>
    </w:lvl>
    <w:lvl w:ilvl="5" w:tplc="4B542370">
      <w:start w:val="1"/>
      <w:numFmt w:val="lowerRoman"/>
      <w:lvlText w:val="%6."/>
      <w:lvlJc w:val="right"/>
      <w:pPr>
        <w:ind w:left="5029" w:hanging="180"/>
      </w:pPr>
    </w:lvl>
    <w:lvl w:ilvl="6" w:tplc="C6FC544C">
      <w:start w:val="1"/>
      <w:numFmt w:val="decimal"/>
      <w:lvlText w:val="%7."/>
      <w:lvlJc w:val="left"/>
      <w:pPr>
        <w:ind w:left="5749" w:hanging="360"/>
      </w:pPr>
    </w:lvl>
    <w:lvl w:ilvl="7" w:tplc="4DE488E2">
      <w:start w:val="1"/>
      <w:numFmt w:val="lowerLetter"/>
      <w:lvlText w:val="%8."/>
      <w:lvlJc w:val="left"/>
      <w:pPr>
        <w:ind w:left="6469" w:hanging="360"/>
      </w:pPr>
    </w:lvl>
    <w:lvl w:ilvl="8" w:tplc="ECDAF170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2A815E5"/>
    <w:multiLevelType w:val="hybridMultilevel"/>
    <w:tmpl w:val="4E2A2B9E"/>
    <w:lvl w:ilvl="0" w:tplc="D9705DB0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BFAE2A92">
      <w:start w:val="1"/>
      <w:numFmt w:val="lowerLetter"/>
      <w:lvlText w:val="%2."/>
      <w:lvlJc w:val="left"/>
      <w:pPr>
        <w:ind w:left="1789" w:hanging="360"/>
      </w:pPr>
    </w:lvl>
    <w:lvl w:ilvl="2" w:tplc="7C78816A">
      <w:start w:val="1"/>
      <w:numFmt w:val="lowerRoman"/>
      <w:lvlText w:val="%3."/>
      <w:lvlJc w:val="right"/>
      <w:pPr>
        <w:ind w:left="2509" w:hanging="180"/>
      </w:pPr>
    </w:lvl>
    <w:lvl w:ilvl="3" w:tplc="4CF6C9F6">
      <w:start w:val="1"/>
      <w:numFmt w:val="decimal"/>
      <w:lvlText w:val="%4."/>
      <w:lvlJc w:val="left"/>
      <w:pPr>
        <w:ind w:left="3229" w:hanging="360"/>
      </w:pPr>
    </w:lvl>
    <w:lvl w:ilvl="4" w:tplc="84E23DD2">
      <w:start w:val="1"/>
      <w:numFmt w:val="lowerLetter"/>
      <w:lvlText w:val="%5."/>
      <w:lvlJc w:val="left"/>
      <w:pPr>
        <w:ind w:left="3949" w:hanging="360"/>
      </w:pPr>
    </w:lvl>
    <w:lvl w:ilvl="5" w:tplc="EC122C2C">
      <w:start w:val="1"/>
      <w:numFmt w:val="lowerRoman"/>
      <w:lvlText w:val="%6."/>
      <w:lvlJc w:val="right"/>
      <w:pPr>
        <w:ind w:left="4669" w:hanging="180"/>
      </w:pPr>
    </w:lvl>
    <w:lvl w:ilvl="6" w:tplc="1ECE48D2">
      <w:start w:val="1"/>
      <w:numFmt w:val="decimal"/>
      <w:lvlText w:val="%7."/>
      <w:lvlJc w:val="left"/>
      <w:pPr>
        <w:ind w:left="5389" w:hanging="360"/>
      </w:pPr>
    </w:lvl>
    <w:lvl w:ilvl="7" w:tplc="2FF661F8">
      <w:start w:val="1"/>
      <w:numFmt w:val="lowerLetter"/>
      <w:lvlText w:val="%8."/>
      <w:lvlJc w:val="left"/>
      <w:pPr>
        <w:ind w:left="6109" w:hanging="360"/>
      </w:pPr>
    </w:lvl>
    <w:lvl w:ilvl="8" w:tplc="C2A24102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B724809"/>
    <w:multiLevelType w:val="multilevel"/>
    <w:tmpl w:val="BE7E8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EB97382"/>
    <w:multiLevelType w:val="multilevel"/>
    <w:tmpl w:val="4FAAB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FB36FE2"/>
    <w:multiLevelType w:val="hybridMultilevel"/>
    <w:tmpl w:val="00D8CC32"/>
    <w:lvl w:ilvl="0" w:tplc="356A6CD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3B185FA8">
      <w:start w:val="1"/>
      <w:numFmt w:val="lowerLetter"/>
      <w:lvlText w:val="%2."/>
      <w:lvlJc w:val="left"/>
      <w:pPr>
        <w:ind w:left="2149" w:hanging="360"/>
      </w:pPr>
    </w:lvl>
    <w:lvl w:ilvl="2" w:tplc="186C4920">
      <w:start w:val="1"/>
      <w:numFmt w:val="lowerRoman"/>
      <w:lvlText w:val="%3."/>
      <w:lvlJc w:val="right"/>
      <w:pPr>
        <w:ind w:left="2869" w:hanging="180"/>
      </w:pPr>
    </w:lvl>
    <w:lvl w:ilvl="3" w:tplc="CB74A308">
      <w:start w:val="1"/>
      <w:numFmt w:val="decimal"/>
      <w:lvlText w:val="%4."/>
      <w:lvlJc w:val="left"/>
      <w:pPr>
        <w:ind w:left="3589" w:hanging="360"/>
      </w:pPr>
    </w:lvl>
    <w:lvl w:ilvl="4" w:tplc="18FE4252">
      <w:start w:val="1"/>
      <w:numFmt w:val="lowerLetter"/>
      <w:lvlText w:val="%5."/>
      <w:lvlJc w:val="left"/>
      <w:pPr>
        <w:ind w:left="4309" w:hanging="360"/>
      </w:pPr>
    </w:lvl>
    <w:lvl w:ilvl="5" w:tplc="9282F13C">
      <w:start w:val="1"/>
      <w:numFmt w:val="lowerRoman"/>
      <w:lvlText w:val="%6."/>
      <w:lvlJc w:val="right"/>
      <w:pPr>
        <w:ind w:left="5029" w:hanging="180"/>
      </w:pPr>
    </w:lvl>
    <w:lvl w:ilvl="6" w:tplc="36F4AEBA">
      <w:start w:val="1"/>
      <w:numFmt w:val="decimal"/>
      <w:lvlText w:val="%7."/>
      <w:lvlJc w:val="left"/>
      <w:pPr>
        <w:ind w:left="5749" w:hanging="360"/>
      </w:pPr>
    </w:lvl>
    <w:lvl w:ilvl="7" w:tplc="934AF35A">
      <w:start w:val="1"/>
      <w:numFmt w:val="lowerLetter"/>
      <w:lvlText w:val="%8."/>
      <w:lvlJc w:val="left"/>
      <w:pPr>
        <w:ind w:left="6469" w:hanging="360"/>
      </w:pPr>
    </w:lvl>
    <w:lvl w:ilvl="8" w:tplc="758E4DC4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3566D8B"/>
    <w:multiLevelType w:val="hybridMultilevel"/>
    <w:tmpl w:val="971A487C"/>
    <w:lvl w:ilvl="0" w:tplc="2E6411F4">
      <w:start w:val="1"/>
      <w:numFmt w:val="decimal"/>
      <w:lvlText w:val="%1."/>
      <w:lvlJc w:val="left"/>
      <w:pPr>
        <w:ind w:left="1554" w:hanging="420"/>
      </w:pPr>
    </w:lvl>
    <w:lvl w:ilvl="1" w:tplc="2056C844">
      <w:start w:val="1"/>
      <w:numFmt w:val="lowerLetter"/>
      <w:lvlText w:val="%2."/>
      <w:lvlJc w:val="left"/>
      <w:pPr>
        <w:ind w:left="2214" w:hanging="360"/>
      </w:pPr>
    </w:lvl>
    <w:lvl w:ilvl="2" w:tplc="68A0406E">
      <w:start w:val="1"/>
      <w:numFmt w:val="lowerRoman"/>
      <w:lvlText w:val="%3."/>
      <w:lvlJc w:val="right"/>
      <w:pPr>
        <w:ind w:left="2934" w:hanging="180"/>
      </w:pPr>
    </w:lvl>
    <w:lvl w:ilvl="3" w:tplc="32ECD166">
      <w:start w:val="1"/>
      <w:numFmt w:val="decimal"/>
      <w:lvlText w:val="%4."/>
      <w:lvlJc w:val="left"/>
      <w:pPr>
        <w:ind w:left="3654" w:hanging="360"/>
      </w:pPr>
    </w:lvl>
    <w:lvl w:ilvl="4" w:tplc="D28A749C">
      <w:start w:val="1"/>
      <w:numFmt w:val="lowerLetter"/>
      <w:lvlText w:val="%5."/>
      <w:lvlJc w:val="left"/>
      <w:pPr>
        <w:ind w:left="4374" w:hanging="360"/>
      </w:pPr>
    </w:lvl>
    <w:lvl w:ilvl="5" w:tplc="066CB1A8">
      <w:start w:val="1"/>
      <w:numFmt w:val="lowerRoman"/>
      <w:lvlText w:val="%6."/>
      <w:lvlJc w:val="right"/>
      <w:pPr>
        <w:ind w:left="5094" w:hanging="180"/>
      </w:pPr>
    </w:lvl>
    <w:lvl w:ilvl="6" w:tplc="FC5023C2">
      <w:start w:val="1"/>
      <w:numFmt w:val="decimal"/>
      <w:lvlText w:val="%7."/>
      <w:lvlJc w:val="left"/>
      <w:pPr>
        <w:ind w:left="5814" w:hanging="360"/>
      </w:pPr>
    </w:lvl>
    <w:lvl w:ilvl="7" w:tplc="436E32EE">
      <w:start w:val="1"/>
      <w:numFmt w:val="lowerLetter"/>
      <w:lvlText w:val="%8."/>
      <w:lvlJc w:val="left"/>
      <w:pPr>
        <w:ind w:left="6534" w:hanging="360"/>
      </w:pPr>
    </w:lvl>
    <w:lvl w:ilvl="8" w:tplc="4FBC4158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760E3F04"/>
    <w:multiLevelType w:val="hybridMultilevel"/>
    <w:tmpl w:val="708ABEB0"/>
    <w:lvl w:ilvl="0" w:tplc="0FD0D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AA26BEC">
      <w:start w:val="1"/>
      <w:numFmt w:val="lowerLetter"/>
      <w:lvlText w:val="%2."/>
      <w:lvlJc w:val="left"/>
      <w:pPr>
        <w:ind w:left="1789" w:hanging="360"/>
      </w:pPr>
    </w:lvl>
    <w:lvl w:ilvl="2" w:tplc="D0D2A482">
      <w:start w:val="1"/>
      <w:numFmt w:val="lowerRoman"/>
      <w:lvlText w:val="%3."/>
      <w:lvlJc w:val="right"/>
      <w:pPr>
        <w:ind w:left="2509" w:hanging="180"/>
      </w:pPr>
    </w:lvl>
    <w:lvl w:ilvl="3" w:tplc="7C543022">
      <w:start w:val="1"/>
      <w:numFmt w:val="decimal"/>
      <w:lvlText w:val="%4."/>
      <w:lvlJc w:val="left"/>
      <w:pPr>
        <w:ind w:left="3229" w:hanging="360"/>
      </w:pPr>
    </w:lvl>
    <w:lvl w:ilvl="4" w:tplc="E5BCEA0E">
      <w:start w:val="1"/>
      <w:numFmt w:val="lowerLetter"/>
      <w:lvlText w:val="%5."/>
      <w:lvlJc w:val="left"/>
      <w:pPr>
        <w:ind w:left="3949" w:hanging="360"/>
      </w:pPr>
    </w:lvl>
    <w:lvl w:ilvl="5" w:tplc="9CACEF8A">
      <w:start w:val="1"/>
      <w:numFmt w:val="lowerRoman"/>
      <w:lvlText w:val="%6."/>
      <w:lvlJc w:val="right"/>
      <w:pPr>
        <w:ind w:left="4669" w:hanging="180"/>
      </w:pPr>
    </w:lvl>
    <w:lvl w:ilvl="6" w:tplc="39AAACEA">
      <w:start w:val="1"/>
      <w:numFmt w:val="decimal"/>
      <w:lvlText w:val="%7."/>
      <w:lvlJc w:val="left"/>
      <w:pPr>
        <w:ind w:left="5389" w:hanging="360"/>
      </w:pPr>
    </w:lvl>
    <w:lvl w:ilvl="7" w:tplc="063EE7FE">
      <w:start w:val="1"/>
      <w:numFmt w:val="lowerLetter"/>
      <w:lvlText w:val="%8."/>
      <w:lvlJc w:val="left"/>
      <w:pPr>
        <w:ind w:left="6109" w:hanging="360"/>
      </w:pPr>
    </w:lvl>
    <w:lvl w:ilvl="8" w:tplc="7BC00760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BAA03A8"/>
    <w:multiLevelType w:val="hybridMultilevel"/>
    <w:tmpl w:val="0450EB90"/>
    <w:lvl w:ilvl="0" w:tplc="7EBC738A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F19EC938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128A7788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2258E6FE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4A9A4C3C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15166C68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61F43182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C7D60BF4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CF36E22C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40" w15:restartNumberingAfterBreak="0">
    <w:nsid w:val="7CC034C0"/>
    <w:multiLevelType w:val="hybridMultilevel"/>
    <w:tmpl w:val="D486DA64"/>
    <w:lvl w:ilvl="0" w:tplc="E51617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86FC0230">
      <w:start w:val="1"/>
      <w:numFmt w:val="lowerLetter"/>
      <w:lvlText w:val="%2."/>
      <w:lvlJc w:val="left"/>
      <w:pPr>
        <w:ind w:left="1440" w:hanging="360"/>
      </w:pPr>
    </w:lvl>
    <w:lvl w:ilvl="2" w:tplc="5CC8C86E">
      <w:start w:val="1"/>
      <w:numFmt w:val="lowerRoman"/>
      <w:lvlText w:val="%3."/>
      <w:lvlJc w:val="right"/>
      <w:pPr>
        <w:ind w:left="2160" w:hanging="180"/>
      </w:pPr>
    </w:lvl>
    <w:lvl w:ilvl="3" w:tplc="C29E97F6">
      <w:start w:val="1"/>
      <w:numFmt w:val="decimal"/>
      <w:lvlText w:val="%4."/>
      <w:lvlJc w:val="left"/>
      <w:pPr>
        <w:ind w:left="2880" w:hanging="360"/>
      </w:pPr>
    </w:lvl>
    <w:lvl w:ilvl="4" w:tplc="5730299A">
      <w:start w:val="1"/>
      <w:numFmt w:val="lowerLetter"/>
      <w:lvlText w:val="%5."/>
      <w:lvlJc w:val="left"/>
      <w:pPr>
        <w:ind w:left="3600" w:hanging="360"/>
      </w:pPr>
    </w:lvl>
    <w:lvl w:ilvl="5" w:tplc="54DCD186">
      <w:start w:val="1"/>
      <w:numFmt w:val="lowerRoman"/>
      <w:lvlText w:val="%6."/>
      <w:lvlJc w:val="right"/>
      <w:pPr>
        <w:ind w:left="4320" w:hanging="180"/>
      </w:pPr>
    </w:lvl>
    <w:lvl w:ilvl="6" w:tplc="77FA4E00">
      <w:start w:val="1"/>
      <w:numFmt w:val="decimal"/>
      <w:lvlText w:val="%7."/>
      <w:lvlJc w:val="left"/>
      <w:pPr>
        <w:ind w:left="5040" w:hanging="360"/>
      </w:pPr>
    </w:lvl>
    <w:lvl w:ilvl="7" w:tplc="A41C634C">
      <w:start w:val="1"/>
      <w:numFmt w:val="lowerLetter"/>
      <w:lvlText w:val="%8."/>
      <w:lvlJc w:val="left"/>
      <w:pPr>
        <w:ind w:left="5760" w:hanging="360"/>
      </w:pPr>
    </w:lvl>
    <w:lvl w:ilvl="8" w:tplc="BBCCF5F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9164F"/>
    <w:multiLevelType w:val="hybridMultilevel"/>
    <w:tmpl w:val="FA0EA756"/>
    <w:lvl w:ilvl="0" w:tplc="3294E96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11BCD3C0">
      <w:start w:val="1"/>
      <w:numFmt w:val="lowerLetter"/>
      <w:lvlText w:val="%2."/>
      <w:lvlJc w:val="left"/>
      <w:pPr>
        <w:ind w:left="1647" w:hanging="360"/>
      </w:pPr>
    </w:lvl>
    <w:lvl w:ilvl="2" w:tplc="26FE2070">
      <w:start w:val="1"/>
      <w:numFmt w:val="lowerRoman"/>
      <w:lvlText w:val="%3."/>
      <w:lvlJc w:val="right"/>
      <w:pPr>
        <w:ind w:left="2367" w:hanging="180"/>
      </w:pPr>
    </w:lvl>
    <w:lvl w:ilvl="3" w:tplc="D6EA718A">
      <w:start w:val="1"/>
      <w:numFmt w:val="decimal"/>
      <w:lvlText w:val="%4."/>
      <w:lvlJc w:val="left"/>
      <w:pPr>
        <w:ind w:left="3087" w:hanging="360"/>
      </w:pPr>
    </w:lvl>
    <w:lvl w:ilvl="4" w:tplc="50FEAC4A">
      <w:start w:val="1"/>
      <w:numFmt w:val="lowerLetter"/>
      <w:lvlText w:val="%5."/>
      <w:lvlJc w:val="left"/>
      <w:pPr>
        <w:ind w:left="3807" w:hanging="360"/>
      </w:pPr>
    </w:lvl>
    <w:lvl w:ilvl="5" w:tplc="34D05C0A">
      <w:start w:val="1"/>
      <w:numFmt w:val="lowerRoman"/>
      <w:lvlText w:val="%6."/>
      <w:lvlJc w:val="right"/>
      <w:pPr>
        <w:ind w:left="4527" w:hanging="180"/>
      </w:pPr>
    </w:lvl>
    <w:lvl w:ilvl="6" w:tplc="687864CA">
      <w:start w:val="1"/>
      <w:numFmt w:val="decimal"/>
      <w:lvlText w:val="%7."/>
      <w:lvlJc w:val="left"/>
      <w:pPr>
        <w:ind w:left="5247" w:hanging="360"/>
      </w:pPr>
    </w:lvl>
    <w:lvl w:ilvl="7" w:tplc="0C405D4A">
      <w:start w:val="1"/>
      <w:numFmt w:val="lowerLetter"/>
      <w:lvlText w:val="%8."/>
      <w:lvlJc w:val="left"/>
      <w:pPr>
        <w:ind w:left="5967" w:hanging="360"/>
      </w:pPr>
    </w:lvl>
    <w:lvl w:ilvl="8" w:tplc="6E6CC17A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F802959"/>
    <w:multiLevelType w:val="hybridMultilevel"/>
    <w:tmpl w:val="C6F07BD6"/>
    <w:lvl w:ilvl="0" w:tplc="389041D0">
      <w:start w:val="1"/>
      <w:numFmt w:val="decimal"/>
      <w:lvlText w:val="%1."/>
      <w:lvlJc w:val="left"/>
      <w:pPr>
        <w:ind w:left="1554" w:hanging="420"/>
      </w:pPr>
    </w:lvl>
    <w:lvl w:ilvl="1" w:tplc="51D00F46">
      <w:start w:val="1"/>
      <w:numFmt w:val="lowerLetter"/>
      <w:lvlText w:val="%2."/>
      <w:lvlJc w:val="left"/>
      <w:pPr>
        <w:ind w:left="2214" w:hanging="360"/>
      </w:pPr>
    </w:lvl>
    <w:lvl w:ilvl="2" w:tplc="448C1190">
      <w:start w:val="1"/>
      <w:numFmt w:val="lowerRoman"/>
      <w:lvlText w:val="%3."/>
      <w:lvlJc w:val="right"/>
      <w:pPr>
        <w:ind w:left="2934" w:hanging="180"/>
      </w:pPr>
    </w:lvl>
    <w:lvl w:ilvl="3" w:tplc="FDF8A01E">
      <w:start w:val="1"/>
      <w:numFmt w:val="decimal"/>
      <w:lvlText w:val="%4."/>
      <w:lvlJc w:val="left"/>
      <w:pPr>
        <w:ind w:left="3654" w:hanging="360"/>
      </w:pPr>
    </w:lvl>
    <w:lvl w:ilvl="4" w:tplc="255A4AB0">
      <w:start w:val="1"/>
      <w:numFmt w:val="lowerLetter"/>
      <w:lvlText w:val="%5."/>
      <w:lvlJc w:val="left"/>
      <w:pPr>
        <w:ind w:left="4374" w:hanging="360"/>
      </w:pPr>
    </w:lvl>
    <w:lvl w:ilvl="5" w:tplc="BB3EF3AC">
      <w:start w:val="1"/>
      <w:numFmt w:val="lowerRoman"/>
      <w:lvlText w:val="%6."/>
      <w:lvlJc w:val="right"/>
      <w:pPr>
        <w:ind w:left="5094" w:hanging="180"/>
      </w:pPr>
    </w:lvl>
    <w:lvl w:ilvl="6" w:tplc="AD807D74">
      <w:start w:val="1"/>
      <w:numFmt w:val="decimal"/>
      <w:lvlText w:val="%7."/>
      <w:lvlJc w:val="left"/>
      <w:pPr>
        <w:ind w:left="5814" w:hanging="360"/>
      </w:pPr>
    </w:lvl>
    <w:lvl w:ilvl="7" w:tplc="69705A32">
      <w:start w:val="1"/>
      <w:numFmt w:val="lowerLetter"/>
      <w:lvlText w:val="%8."/>
      <w:lvlJc w:val="left"/>
      <w:pPr>
        <w:ind w:left="6534" w:hanging="360"/>
      </w:pPr>
    </w:lvl>
    <w:lvl w:ilvl="8" w:tplc="860E3BD0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5"/>
  </w:num>
  <w:num w:numId="2">
    <w:abstractNumId w:val="41"/>
  </w:num>
  <w:num w:numId="3">
    <w:abstractNumId w:val="39"/>
  </w:num>
  <w:num w:numId="4">
    <w:abstractNumId w:val="30"/>
  </w:num>
  <w:num w:numId="5">
    <w:abstractNumId w:val="24"/>
  </w:num>
  <w:num w:numId="6">
    <w:abstractNumId w:val="37"/>
  </w:num>
  <w:num w:numId="7">
    <w:abstractNumId w:val="28"/>
  </w:num>
  <w:num w:numId="8">
    <w:abstractNumId w:val="15"/>
  </w:num>
  <w:num w:numId="9">
    <w:abstractNumId w:val="31"/>
  </w:num>
  <w:num w:numId="10">
    <w:abstractNumId w:val="26"/>
  </w:num>
  <w:num w:numId="11">
    <w:abstractNumId w:val="4"/>
  </w:num>
  <w:num w:numId="12">
    <w:abstractNumId w:val="14"/>
  </w:num>
  <w:num w:numId="13">
    <w:abstractNumId w:val="23"/>
  </w:num>
  <w:num w:numId="14">
    <w:abstractNumId w:val="29"/>
  </w:num>
  <w:num w:numId="15">
    <w:abstractNumId w:val="18"/>
  </w:num>
  <w:num w:numId="16">
    <w:abstractNumId w:val="27"/>
  </w:num>
  <w:num w:numId="17">
    <w:abstractNumId w:val="16"/>
  </w:num>
  <w:num w:numId="18">
    <w:abstractNumId w:val="42"/>
  </w:num>
  <w:num w:numId="19">
    <w:abstractNumId w:val="12"/>
  </w:num>
  <w:num w:numId="20">
    <w:abstractNumId w:val="34"/>
  </w:num>
  <w:num w:numId="21">
    <w:abstractNumId w:val="0"/>
  </w:num>
  <w:num w:numId="22">
    <w:abstractNumId w:val="2"/>
  </w:num>
  <w:num w:numId="23">
    <w:abstractNumId w:val="25"/>
  </w:num>
  <w:num w:numId="24">
    <w:abstractNumId w:val="38"/>
  </w:num>
  <w:num w:numId="25">
    <w:abstractNumId w:val="17"/>
  </w:num>
  <w:num w:numId="26">
    <w:abstractNumId w:val="22"/>
  </w:num>
  <w:num w:numId="27">
    <w:abstractNumId w:val="33"/>
  </w:num>
  <w:num w:numId="28">
    <w:abstractNumId w:val="6"/>
  </w:num>
  <w:num w:numId="29">
    <w:abstractNumId w:val="10"/>
  </w:num>
  <w:num w:numId="30">
    <w:abstractNumId w:val="1"/>
  </w:num>
  <w:num w:numId="31">
    <w:abstractNumId w:val="32"/>
  </w:num>
  <w:num w:numId="32">
    <w:abstractNumId w:val="7"/>
  </w:num>
  <w:num w:numId="33">
    <w:abstractNumId w:val="36"/>
  </w:num>
  <w:num w:numId="34">
    <w:abstractNumId w:val="8"/>
  </w:num>
  <w:num w:numId="35">
    <w:abstractNumId w:val="5"/>
  </w:num>
  <w:num w:numId="36">
    <w:abstractNumId w:val="13"/>
  </w:num>
  <w:num w:numId="37">
    <w:abstractNumId w:val="21"/>
  </w:num>
  <w:num w:numId="38">
    <w:abstractNumId w:val="9"/>
  </w:num>
  <w:num w:numId="39">
    <w:abstractNumId w:val="11"/>
  </w:num>
  <w:num w:numId="40">
    <w:abstractNumId w:val="40"/>
  </w:num>
  <w:num w:numId="41">
    <w:abstractNumId w:val="19"/>
  </w:num>
  <w:num w:numId="42">
    <w:abstractNumId w:val="20"/>
  </w:num>
  <w:num w:numId="43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kte">
    <w15:presenceInfo w15:providerId="None" w15:userId="gk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D3"/>
    <w:rsid w:val="0003417A"/>
    <w:rsid w:val="000C78A8"/>
    <w:rsid w:val="000F3ABF"/>
    <w:rsid w:val="001D2762"/>
    <w:rsid w:val="002604F0"/>
    <w:rsid w:val="002803D3"/>
    <w:rsid w:val="00291C68"/>
    <w:rsid w:val="002F2817"/>
    <w:rsid w:val="00393FDE"/>
    <w:rsid w:val="003A1EF9"/>
    <w:rsid w:val="00462852"/>
    <w:rsid w:val="00495C02"/>
    <w:rsid w:val="004A19BC"/>
    <w:rsid w:val="00661E93"/>
    <w:rsid w:val="006F41FC"/>
    <w:rsid w:val="006F4BE4"/>
    <w:rsid w:val="007271E1"/>
    <w:rsid w:val="007567C6"/>
    <w:rsid w:val="007723F4"/>
    <w:rsid w:val="007D3BF1"/>
    <w:rsid w:val="00800094"/>
    <w:rsid w:val="008A7ADB"/>
    <w:rsid w:val="008F086A"/>
    <w:rsid w:val="008F31BB"/>
    <w:rsid w:val="0091298E"/>
    <w:rsid w:val="00946564"/>
    <w:rsid w:val="009C059C"/>
    <w:rsid w:val="009C16C6"/>
    <w:rsid w:val="00A73294"/>
    <w:rsid w:val="00A9682C"/>
    <w:rsid w:val="00AA2C51"/>
    <w:rsid w:val="00AD6672"/>
    <w:rsid w:val="00B90E62"/>
    <w:rsid w:val="00C0212B"/>
    <w:rsid w:val="00C75C57"/>
    <w:rsid w:val="00C87A92"/>
    <w:rsid w:val="00CE0663"/>
    <w:rsid w:val="00DA6D80"/>
    <w:rsid w:val="00E70960"/>
    <w:rsid w:val="00EF1A1F"/>
    <w:rsid w:val="00EF715F"/>
    <w:rsid w:val="00F21498"/>
    <w:rsid w:val="00FD2182"/>
    <w:rsid w:val="00FD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335D8-FD3B-4EAB-B791-8077F9B9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pPr>
      <w:ind w:left="720"/>
      <w:contextualSpacing/>
    </w:pPr>
  </w:style>
  <w:style w:type="table" w:styleId="af2">
    <w:name w:val="Table Grid"/>
    <w:basedOn w:val="a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Subtitle"/>
    <w:basedOn w:val="a"/>
    <w:link w:val="af4"/>
    <w:qFormat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f4">
    <w:name w:val="Подзаголовок Знак"/>
    <w:basedOn w:val="a0"/>
    <w:link w:val="af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5">
    <w:name w:val="Body Text 2"/>
    <w:basedOn w:val="a"/>
    <w:link w:val="26"/>
    <w:pPr>
      <w:spacing w:after="0" w:line="240" w:lineRule="auto"/>
      <w:ind w:right="-1"/>
      <w:jc w:val="both"/>
    </w:pPr>
    <w:rPr>
      <w:rFonts w:ascii="Times New Roman" w:hAnsi="Times New Roman"/>
      <w:sz w:val="28"/>
      <w:szCs w:val="20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"/>
    <w:basedOn w:val="a"/>
    <w:link w:val="af6"/>
    <w:uiPriority w:val="99"/>
    <w:semiHidden/>
    <w:unhideWhenUsed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Times New Roman" w:hAnsi="Calibri" w:cs="Times New Roman"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Calibri" w:eastAsia="Times New Roman" w:hAnsi="Calibri" w:cs="Times New Roman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character" w:styleId="aff">
    <w:name w:val="annotation reference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rFonts w:ascii="Calibri" w:eastAsia="Times New Roman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up.prgrss@yandex.ru" TargetMode="External"/><Relationship Id="rId18" Type="http://schemas.openxmlformats.org/officeDocument/2006/relationships/hyperlink" Target="mailto:nadya.podlevskaya.81@mail.ru" TargetMode="External"/><Relationship Id="rId26" Type="http://schemas.openxmlformats.org/officeDocument/2006/relationships/hyperlink" Target="mailto:priemnaya@sgok.smr-company.ru" TargetMode="External"/><Relationship Id="rId39" Type="http://schemas.openxmlformats.org/officeDocument/2006/relationships/hyperlink" Target="mailto:sibstroy19@yandex.ru" TargetMode="External"/><Relationship Id="rId21" Type="http://schemas.openxmlformats.org/officeDocument/2006/relationships/hyperlink" Target="mailto:teploseti.beya@mail.ru" TargetMode="External"/><Relationship Id="rId34" Type="http://schemas.openxmlformats.org/officeDocument/2006/relationships/hyperlink" Target="mailto:mypteplo@yandex.ru" TargetMode="External"/><Relationship Id="rId42" Type="http://schemas.openxmlformats.org/officeDocument/2006/relationships/hyperlink" Target="mailto:mkp_gkh@list.ru" TargetMode="External"/><Relationship Id="rId7" Type="http://schemas.openxmlformats.org/officeDocument/2006/relationships/hyperlink" Target="mailto:khakasia@ombudsmanbiz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gkh-ius@mail.ru" TargetMode="External"/><Relationship Id="rId29" Type="http://schemas.openxmlformats.org/officeDocument/2006/relationships/hyperlink" Target="mailto:mup_teplo1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mkmangula@yandex.ru" TargetMode="External"/><Relationship Id="rId24" Type="http://schemas.openxmlformats.org/officeDocument/2006/relationships/hyperlink" Target="mailto:pashchenko.83@mail.ru" TargetMode="External"/><Relationship Id="rId32" Type="http://schemas.openxmlformats.org/officeDocument/2006/relationships/hyperlink" Target="mailto:mup_abagaz@mail.ru" TargetMode="External"/><Relationship Id="rId37" Type="http://schemas.openxmlformats.org/officeDocument/2006/relationships/hyperlink" Target="mailto:mup.fortuna@mail.ru" TargetMode="External"/><Relationship Id="rId40" Type="http://schemas.openxmlformats.org/officeDocument/2006/relationships/hyperlink" Target="mailto:ik28@19.fsin.gov.ru" TargetMode="External"/><Relationship Id="rId45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hyperlink" Target="mailto:priisckovoezhch@yandex.ru" TargetMode="External"/><Relationship Id="rId23" Type="http://schemas.openxmlformats.org/officeDocument/2006/relationships/hyperlink" Target="mailto:89069163161@mail.ru" TargetMode="External"/><Relationship Id="rId28" Type="http://schemas.openxmlformats.org/officeDocument/2006/relationships/hyperlink" Target="mailto:mup.impuls@mail.ru" TargetMode="External"/><Relationship Id="rId36" Type="http://schemas.openxmlformats.org/officeDocument/2006/relationships/hyperlink" Target="mailto:sgk_abakan@sibgenco.ru" TargetMode="External"/><Relationship Id="rId10" Type="http://schemas.openxmlformats.org/officeDocument/2006/relationships/hyperlink" Target="mailto:info@oprh.ru" TargetMode="External"/><Relationship Id="rId19" Type="http://schemas.openxmlformats.org/officeDocument/2006/relationships/hyperlink" Target="mailto:vip.tashil@mail.ru" TargetMode="External"/><Relationship Id="rId31" Type="http://schemas.openxmlformats.org/officeDocument/2006/relationships/hyperlink" Target="mailto:mup_perspektiva@mail.ru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xptr9@inbox.ru" TargetMode="External"/><Relationship Id="rId14" Type="http://schemas.openxmlformats.org/officeDocument/2006/relationships/hyperlink" Target="mailto:deryabina.73@mail.ru" TargetMode="External"/><Relationship Id="rId22" Type="http://schemas.openxmlformats.org/officeDocument/2006/relationships/hyperlink" Target="mailto:ekonom_pu15@mail.ru" TargetMode="External"/><Relationship Id="rId27" Type="http://schemas.openxmlformats.org/officeDocument/2006/relationships/hyperlink" Target="mailto:sgksorsk@mail.ru" TargetMode="External"/><Relationship Id="rId30" Type="http://schemas.openxmlformats.org/officeDocument/2006/relationships/hyperlink" Target="mailto:askizgkh@mail.ru" TargetMode="External"/><Relationship Id="rId35" Type="http://schemas.openxmlformats.org/officeDocument/2006/relationships/hyperlink" Target="mailto:mupkommynhoz@yandex.ru" TargetMode="External"/><Relationship Id="rId43" Type="http://schemas.openxmlformats.org/officeDocument/2006/relationships/header" Target="header1.xml"/><Relationship Id="rId8" Type="http://schemas.openxmlformats.org/officeDocument/2006/relationships/hyperlink" Target="mailto:tpp19@torgpalata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plan-energo12@mail.ru" TargetMode="External"/><Relationship Id="rId17" Type="http://schemas.openxmlformats.org/officeDocument/2006/relationships/hyperlink" Target="mailto:drsu236@rambler.ru" TargetMode="External"/><Relationship Id="rId25" Type="http://schemas.openxmlformats.org/officeDocument/2006/relationships/hyperlink" Target="mailto:mup-borodino@mail.ru" TargetMode="External"/><Relationship Id="rId33" Type="http://schemas.openxmlformats.org/officeDocument/2006/relationships/hyperlink" Target="mailto:hakasgrad@mail.ru" TargetMode="External"/><Relationship Id="rId38" Type="http://schemas.openxmlformats.org/officeDocument/2006/relationships/hyperlink" Target="mailto:smn230868s@yandex.ru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gbou-pu-16@yandex.ru" TargetMode="External"/><Relationship Id="rId41" Type="http://schemas.openxmlformats.org/officeDocument/2006/relationships/hyperlink" Target="mailto:muptv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10</Pages>
  <Words>3244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gkte</cp:lastModifiedBy>
  <cp:revision>17</cp:revision>
  <dcterms:created xsi:type="dcterms:W3CDTF">2024-02-09T08:10:00Z</dcterms:created>
  <dcterms:modified xsi:type="dcterms:W3CDTF">2025-02-26T02:57:00Z</dcterms:modified>
</cp:coreProperties>
</file>